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color w:val="auto"/>
          <w:sz w:val="50"/>
          <w:szCs w:val="44"/>
          <w:highlight w:val="none"/>
        </w:rPr>
      </w:pPr>
    </w:p>
    <w:p>
      <w:pPr>
        <w:adjustRightInd w:val="0"/>
        <w:snapToGrid w:val="0"/>
        <w:jc w:val="center"/>
        <w:rPr>
          <w:rFonts w:ascii="华文中宋" w:hAnsi="华文中宋" w:eastAsia="华文中宋"/>
          <w:b/>
          <w:bCs/>
          <w:color w:val="auto"/>
          <w:sz w:val="50"/>
          <w:szCs w:val="44"/>
          <w:highlight w:val="none"/>
        </w:rPr>
      </w:pPr>
    </w:p>
    <w:p>
      <w:pPr>
        <w:adjustRightInd w:val="0"/>
        <w:snapToGrid w:val="0"/>
        <w:jc w:val="center"/>
        <w:rPr>
          <w:rFonts w:ascii="华文中宋" w:hAnsi="华文中宋" w:eastAsia="华文中宋"/>
          <w:b/>
          <w:bCs/>
          <w:color w:val="auto"/>
          <w:sz w:val="50"/>
          <w:szCs w:val="44"/>
          <w:highlight w:val="none"/>
        </w:rPr>
      </w:pPr>
      <w:r>
        <w:rPr>
          <w:rFonts w:hint="eastAsia" w:ascii="华文中宋" w:hAnsi="华文中宋" w:eastAsia="华文中宋"/>
          <w:b/>
          <w:bCs/>
          <w:color w:val="auto"/>
          <w:sz w:val="50"/>
          <w:szCs w:val="44"/>
          <w:highlight w:val="none"/>
        </w:rPr>
        <w:t>深圳市第一职业技术学校</w:t>
      </w:r>
    </w:p>
    <w:p>
      <w:pPr>
        <w:adjustRightInd w:val="0"/>
        <w:snapToGrid w:val="0"/>
        <w:jc w:val="center"/>
        <w:rPr>
          <w:rFonts w:ascii="华文中宋" w:hAnsi="华文中宋" w:eastAsia="华文中宋"/>
          <w:b/>
          <w:bCs/>
          <w:color w:val="auto"/>
          <w:sz w:val="50"/>
          <w:szCs w:val="44"/>
          <w:highlight w:val="none"/>
        </w:rPr>
      </w:pPr>
      <w:r>
        <w:rPr>
          <w:rFonts w:hint="eastAsia" w:ascii="华文中宋" w:hAnsi="华文中宋" w:eastAsia="华文中宋"/>
          <w:b/>
          <w:bCs/>
          <w:color w:val="auto"/>
          <w:sz w:val="50"/>
          <w:szCs w:val="44"/>
          <w:highlight w:val="none"/>
        </w:rPr>
        <w:t>德育品牌</w:t>
      </w:r>
      <w:r>
        <w:rPr>
          <w:rFonts w:hint="eastAsia" w:ascii="华文中宋" w:hAnsi="华文中宋" w:eastAsia="华文中宋" w:cs="Times New Roman"/>
          <w:b/>
          <w:bCs/>
          <w:color w:val="auto"/>
          <w:sz w:val="50"/>
          <w:szCs w:val="44"/>
          <w:highlight w:val="none"/>
        </w:rPr>
        <w:t>建设服务</w:t>
      </w:r>
      <w:r>
        <w:rPr>
          <w:rFonts w:hint="eastAsia" w:ascii="华文中宋" w:hAnsi="华文中宋" w:eastAsia="华文中宋"/>
          <w:b/>
          <w:bCs/>
          <w:color w:val="auto"/>
          <w:sz w:val="50"/>
          <w:szCs w:val="44"/>
          <w:highlight w:val="none"/>
        </w:rPr>
        <w:t>项目招标文件</w:t>
      </w:r>
    </w:p>
    <w:p>
      <w:pPr>
        <w:adjustRightInd w:val="0"/>
        <w:snapToGrid w:val="0"/>
        <w:spacing w:line="300" w:lineRule="auto"/>
        <w:jc w:val="center"/>
        <w:rPr>
          <w:rFonts w:ascii="华文中宋" w:hAnsi="Calibri" w:eastAsia="华文中宋"/>
          <w:b/>
          <w:bCs/>
          <w:color w:val="auto"/>
          <w:sz w:val="28"/>
          <w:szCs w:val="22"/>
          <w:highlight w:val="none"/>
        </w:rPr>
      </w:pPr>
    </w:p>
    <w:p>
      <w:pPr>
        <w:adjustRightInd w:val="0"/>
        <w:snapToGrid w:val="0"/>
        <w:spacing w:line="300" w:lineRule="auto"/>
        <w:jc w:val="center"/>
        <w:rPr>
          <w:rFonts w:ascii="华文中宋" w:hAnsi="Calibri" w:eastAsia="华文中宋"/>
          <w:b/>
          <w:bCs/>
          <w:color w:val="auto"/>
          <w:sz w:val="28"/>
          <w:szCs w:val="22"/>
          <w:highlight w:val="none"/>
        </w:rPr>
      </w:pPr>
      <w:bookmarkStart w:id="10" w:name="_GoBack"/>
      <w:bookmarkEnd w:id="10"/>
    </w:p>
    <w:p>
      <w:pPr>
        <w:adjustRightInd w:val="0"/>
        <w:snapToGrid w:val="0"/>
        <w:spacing w:line="300" w:lineRule="auto"/>
        <w:jc w:val="center"/>
        <w:rPr>
          <w:rFonts w:ascii="华文中宋" w:hAnsi="Calibri" w:eastAsia="华文中宋"/>
          <w:b/>
          <w:bCs/>
          <w:color w:val="auto"/>
          <w:sz w:val="28"/>
          <w:szCs w:val="22"/>
          <w:highlight w:val="none"/>
        </w:rPr>
      </w:pPr>
    </w:p>
    <w:p>
      <w:pPr>
        <w:adjustRightInd w:val="0"/>
        <w:snapToGrid w:val="0"/>
        <w:spacing w:line="300" w:lineRule="auto"/>
        <w:jc w:val="center"/>
        <w:rPr>
          <w:rFonts w:ascii="华文中宋" w:hAnsi="Calibri" w:eastAsia="华文中宋"/>
          <w:b/>
          <w:bCs/>
          <w:color w:val="auto"/>
          <w:sz w:val="28"/>
          <w:szCs w:val="22"/>
          <w:highlight w:val="none"/>
        </w:rPr>
      </w:pPr>
    </w:p>
    <w:p>
      <w:pPr>
        <w:adjustRightInd w:val="0"/>
        <w:snapToGrid w:val="0"/>
        <w:spacing w:line="300" w:lineRule="auto"/>
        <w:jc w:val="center"/>
        <w:rPr>
          <w:rFonts w:ascii="华文中宋" w:hAnsi="Calibri" w:eastAsia="华文中宋"/>
          <w:b/>
          <w:bCs/>
          <w:color w:val="auto"/>
          <w:sz w:val="28"/>
          <w:szCs w:val="22"/>
          <w:highlight w:val="none"/>
        </w:rPr>
      </w:pPr>
    </w:p>
    <w:p>
      <w:pPr>
        <w:adjustRightInd w:val="0"/>
        <w:snapToGrid w:val="0"/>
        <w:spacing w:line="300" w:lineRule="auto"/>
        <w:jc w:val="center"/>
        <w:rPr>
          <w:rFonts w:ascii="华文中宋" w:hAnsi="Calibri" w:eastAsia="华文中宋"/>
          <w:b/>
          <w:bCs/>
          <w:color w:val="auto"/>
          <w:sz w:val="28"/>
          <w:szCs w:val="22"/>
          <w:highlight w:val="none"/>
        </w:rPr>
      </w:pPr>
    </w:p>
    <w:p>
      <w:pPr>
        <w:adjustRightInd w:val="0"/>
        <w:snapToGrid w:val="0"/>
        <w:spacing w:line="300" w:lineRule="auto"/>
        <w:jc w:val="center"/>
        <w:rPr>
          <w:rFonts w:ascii="华文中宋" w:hAnsi="Calibri" w:eastAsia="华文中宋"/>
          <w:b/>
          <w:bCs/>
          <w:color w:val="auto"/>
          <w:sz w:val="28"/>
          <w:szCs w:val="22"/>
          <w:highlight w:val="none"/>
        </w:rPr>
      </w:pPr>
    </w:p>
    <w:p>
      <w:pPr>
        <w:adjustRightInd w:val="0"/>
        <w:snapToGrid w:val="0"/>
        <w:spacing w:line="300" w:lineRule="auto"/>
        <w:jc w:val="center"/>
        <w:rPr>
          <w:rFonts w:ascii="华文中宋" w:hAnsi="Calibri" w:eastAsia="华文中宋"/>
          <w:b/>
          <w:bCs/>
          <w:color w:val="auto"/>
          <w:sz w:val="28"/>
          <w:szCs w:val="22"/>
          <w:highlight w:val="none"/>
        </w:rPr>
      </w:pPr>
    </w:p>
    <w:p>
      <w:pPr>
        <w:spacing w:after="156" w:afterLines="50" w:line="320" w:lineRule="exact"/>
        <w:jc w:val="center"/>
        <w:rPr>
          <w:rFonts w:ascii="宋体" w:hAnsi="宋体" w:cs="Arial"/>
          <w:b/>
          <w:color w:val="auto"/>
          <w:sz w:val="24"/>
          <w:highlight w:val="none"/>
        </w:rPr>
      </w:pPr>
    </w:p>
    <w:p>
      <w:pPr>
        <w:adjustRightInd w:val="0"/>
        <w:snapToGrid w:val="0"/>
        <w:spacing w:line="300" w:lineRule="auto"/>
        <w:jc w:val="center"/>
        <w:rPr>
          <w:rFonts w:ascii="华文中宋" w:hAnsi="Calibri" w:eastAsia="华文中宋"/>
          <w:b/>
          <w:bCs/>
          <w:color w:val="auto"/>
          <w:sz w:val="28"/>
          <w:szCs w:val="22"/>
          <w:highlight w:val="none"/>
        </w:rPr>
      </w:pPr>
    </w:p>
    <w:p>
      <w:pPr>
        <w:adjustRightInd w:val="0"/>
        <w:snapToGrid w:val="0"/>
        <w:spacing w:line="300" w:lineRule="auto"/>
        <w:jc w:val="center"/>
        <w:rPr>
          <w:rFonts w:ascii="华文中宋" w:hAnsi="Calibri" w:eastAsia="华文中宋"/>
          <w:b/>
          <w:bCs/>
          <w:color w:val="auto"/>
          <w:sz w:val="28"/>
          <w:szCs w:val="22"/>
          <w:highlight w:val="none"/>
        </w:rPr>
      </w:pPr>
    </w:p>
    <w:p>
      <w:pPr>
        <w:adjustRightInd w:val="0"/>
        <w:snapToGrid w:val="0"/>
        <w:spacing w:line="300" w:lineRule="auto"/>
        <w:jc w:val="center"/>
        <w:rPr>
          <w:rFonts w:ascii="华文中宋" w:hAnsi="Calibri" w:eastAsia="华文中宋"/>
          <w:b/>
          <w:bCs/>
          <w:color w:val="auto"/>
          <w:sz w:val="28"/>
          <w:szCs w:val="22"/>
          <w:highlight w:val="none"/>
        </w:rPr>
      </w:pPr>
    </w:p>
    <w:p>
      <w:pPr>
        <w:widowControl/>
        <w:jc w:val="center"/>
        <w:rPr>
          <w:rFonts w:ascii="黑体" w:hAnsi="华文中宋" w:eastAsia="黑体" w:cs="Arial"/>
          <w:color w:val="auto"/>
          <w:szCs w:val="21"/>
          <w:highlight w:val="none"/>
        </w:rPr>
      </w:pPr>
      <w:r>
        <w:rPr>
          <w:rFonts w:hint="eastAsia" w:ascii="黑体" w:hAnsi="华文中宋" w:eastAsia="黑体" w:cs="Arial"/>
          <w:color w:val="auto"/>
          <w:sz w:val="32"/>
          <w:szCs w:val="32"/>
          <w:highlight w:val="none"/>
        </w:rPr>
        <w:t>深圳市第一职业技术学校</w:t>
      </w:r>
    </w:p>
    <w:p>
      <w:pPr>
        <w:widowControl/>
        <w:spacing w:line="480" w:lineRule="exact"/>
        <w:jc w:val="center"/>
        <w:rPr>
          <w:rFonts w:ascii="宋体" w:hAnsi="宋体" w:cs="宋体"/>
          <w:color w:val="auto"/>
          <w:highlight w:val="none"/>
        </w:rPr>
      </w:pPr>
      <w:r>
        <w:rPr>
          <w:rFonts w:hint="eastAsia" w:ascii="黑体" w:hAnsi="华文中宋" w:eastAsia="黑体" w:cs="Arial"/>
          <w:color w:val="auto"/>
          <w:sz w:val="32"/>
          <w:szCs w:val="32"/>
          <w:highlight w:val="none"/>
        </w:rPr>
        <w:t>二</w:t>
      </w:r>
      <w:r>
        <w:rPr>
          <w:rFonts w:hint="eastAsia" w:ascii="黑体" w:hAnsi="华文中宋" w:eastAsia="黑体"/>
          <w:color w:val="auto"/>
          <w:sz w:val="28"/>
          <w:szCs w:val="28"/>
          <w:highlight w:val="none"/>
        </w:rPr>
        <w:t>○</w:t>
      </w:r>
      <w:r>
        <w:rPr>
          <w:rFonts w:hint="eastAsia" w:ascii="黑体" w:hAnsi="华文中宋" w:eastAsia="黑体" w:cs="Arial"/>
          <w:color w:val="auto"/>
          <w:sz w:val="32"/>
          <w:szCs w:val="32"/>
          <w:highlight w:val="none"/>
        </w:rPr>
        <w:t>二</w:t>
      </w:r>
      <w:r>
        <w:rPr>
          <w:rFonts w:hint="eastAsia" w:ascii="黑体" w:hAnsi="华文中宋" w:eastAsia="黑体" w:cs="Arial"/>
          <w:color w:val="auto"/>
          <w:sz w:val="32"/>
          <w:szCs w:val="32"/>
          <w:highlight w:val="none"/>
          <w:lang w:eastAsia="zh-CN"/>
        </w:rPr>
        <w:t>四</w:t>
      </w:r>
      <w:r>
        <w:rPr>
          <w:rFonts w:hint="eastAsia" w:ascii="黑体" w:hAnsi="华文中宋" w:eastAsia="黑体" w:cs="Arial"/>
          <w:color w:val="auto"/>
          <w:sz w:val="32"/>
          <w:szCs w:val="32"/>
          <w:highlight w:val="none"/>
        </w:rPr>
        <w:t>年</w:t>
      </w:r>
      <w:r>
        <w:rPr>
          <w:rFonts w:hint="eastAsia" w:ascii="黑体" w:hAnsi="华文中宋" w:eastAsia="黑体" w:cs="Arial"/>
          <w:color w:val="auto"/>
          <w:sz w:val="32"/>
          <w:szCs w:val="32"/>
          <w:highlight w:val="none"/>
          <w:lang w:eastAsia="zh-CN"/>
        </w:rPr>
        <w:t>五月</w:t>
      </w:r>
      <w:r>
        <w:rPr>
          <w:rFonts w:hint="eastAsia" w:ascii="宋体" w:hAnsi="宋体" w:cs="宋体"/>
          <w:color w:val="auto"/>
          <w:sz w:val="32"/>
          <w:szCs w:val="32"/>
          <w:highlight w:val="none"/>
        </w:rPr>
        <w:br w:type="page"/>
      </w:r>
    </w:p>
    <w:p>
      <w:pPr>
        <w:pStyle w:val="2"/>
        <w:rPr>
          <w:color w:val="auto"/>
          <w:highlight w:val="none"/>
        </w:rPr>
      </w:pPr>
      <w:r>
        <w:rPr>
          <w:rFonts w:hint="eastAsia"/>
          <w:color w:val="auto"/>
          <w:highlight w:val="none"/>
        </w:rPr>
        <w:t>第一章  项目评审信息</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项目名称：  深圳市第一职业技术学校德育品牌建设服务项目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项目类型：  </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类</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采购方式：  公开招标</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货币类型：  人民币</w:t>
      </w:r>
    </w:p>
    <w:p>
      <w:pPr>
        <w:pStyle w:val="4"/>
        <w:rPr>
          <w:rFonts w:cs="宋体"/>
          <w:color w:val="auto"/>
          <w:szCs w:val="28"/>
          <w:highlight w:val="none"/>
        </w:rPr>
      </w:pPr>
      <w:r>
        <w:rPr>
          <w:rFonts w:hint="eastAsia" w:cs="宋体"/>
          <w:color w:val="auto"/>
          <w:szCs w:val="28"/>
          <w:highlight w:val="none"/>
        </w:rPr>
        <w:t>投标文件初审表</w:t>
      </w:r>
    </w:p>
    <w:p>
      <w:pPr>
        <w:spacing w:after="112" w:afterLines="36"/>
        <w:jc w:val="center"/>
        <w:rPr>
          <w:rFonts w:ascii="宋体" w:hAnsi="宋体" w:cs="宋体"/>
          <w:b/>
          <w:color w:val="auto"/>
          <w:highlight w:val="none"/>
        </w:rPr>
      </w:pPr>
      <w:r>
        <w:rPr>
          <w:rFonts w:hint="eastAsia" w:ascii="宋体" w:hAnsi="宋体" w:cs="宋体"/>
          <w:b/>
          <w:color w:val="auto"/>
          <w:highlight w:val="none"/>
        </w:rPr>
        <w:t>（凡有下列情形之一的，投标文件无效，投标作废标处理）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color w:val="auto"/>
                <w:highlight w:val="none"/>
              </w:rPr>
            </w:pPr>
            <w:r>
              <w:rPr>
                <w:rFonts w:hint="eastAsia" w:ascii="宋体" w:hAnsi="宋体" w:cs="宋体"/>
                <w:color w:val="auto"/>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color w:val="auto"/>
                <w:highlight w:val="none"/>
              </w:rPr>
            </w:pPr>
            <w:r>
              <w:rPr>
                <w:rFonts w:hint="eastAsia" w:ascii="宋体" w:hAnsi="宋体" w:cs="宋体"/>
                <w:color w:val="auto"/>
                <w:highlight w:val="none"/>
              </w:rPr>
              <w:t>1</w:t>
            </w:r>
          </w:p>
        </w:tc>
        <w:tc>
          <w:tcPr>
            <w:tcW w:w="7988" w:type="dxa"/>
            <w:vAlign w:val="center"/>
          </w:tcPr>
          <w:p>
            <w:pPr>
              <w:rPr>
                <w:rFonts w:ascii="宋体" w:hAnsi="宋体" w:cs="宋体"/>
                <w:b/>
                <w:color w:val="auto"/>
                <w:highlight w:val="none"/>
              </w:rPr>
            </w:pPr>
            <w:r>
              <w:rPr>
                <w:rFonts w:hint="eastAsia" w:ascii="宋体" w:hAnsi="宋体" w:cs="宋体"/>
                <w:b/>
                <w:color w:val="auto"/>
                <w:highlight w:val="none"/>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color w:val="auto"/>
                <w:highlight w:val="none"/>
              </w:rPr>
            </w:pPr>
            <w:r>
              <w:rPr>
                <w:rFonts w:hint="eastAsia" w:ascii="宋体" w:hAnsi="宋体" w:cs="宋体"/>
                <w:color w:val="auto"/>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color w:val="auto"/>
                <w:highlight w:val="none"/>
              </w:rPr>
            </w:pPr>
            <w:r>
              <w:rPr>
                <w:rFonts w:hint="eastAsia" w:ascii="宋体" w:hAnsi="宋体" w:cs="宋体"/>
                <w:color w:val="auto"/>
                <w:highlight w:val="none"/>
              </w:rPr>
              <w:t>2</w:t>
            </w:r>
          </w:p>
        </w:tc>
        <w:tc>
          <w:tcPr>
            <w:tcW w:w="7988" w:type="dxa"/>
            <w:vAlign w:val="center"/>
          </w:tcPr>
          <w:p>
            <w:pPr>
              <w:rPr>
                <w:rFonts w:ascii="宋体" w:hAnsi="宋体" w:cs="宋体"/>
                <w:color w:val="auto"/>
                <w:highlight w:val="none"/>
              </w:rPr>
            </w:pPr>
            <w:r>
              <w:rPr>
                <w:rFonts w:hint="eastAsia" w:ascii="宋体" w:hAnsi="宋体" w:cs="宋体"/>
                <w:color w:val="auto"/>
                <w:highlight w:val="none"/>
              </w:rPr>
              <w:t>未按招标文件对投标文件组成的要求提供投标文件的（投标文件组成不完整）</w:t>
            </w:r>
            <w:r>
              <w:rPr>
                <w:rFonts w:hint="eastAsia" w:ascii="宋体" w:hAnsi="宋体" w:cs="宋体"/>
                <w:b/>
                <w:color w:val="auto"/>
                <w:highlight w:val="none"/>
              </w:rPr>
              <w:t>或</w:t>
            </w:r>
            <w:r>
              <w:rPr>
                <w:rFonts w:hint="eastAsia" w:ascii="宋体" w:hAnsi="宋体" w:cs="宋体"/>
                <w:color w:val="auto"/>
                <w:highlight w:val="none"/>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color w:val="auto"/>
                <w:highlight w:val="none"/>
              </w:rPr>
            </w:pPr>
            <w:r>
              <w:rPr>
                <w:rFonts w:hint="eastAsia" w:ascii="宋体" w:hAnsi="宋体" w:cs="宋体"/>
                <w:color w:val="auto"/>
                <w:highlight w:val="none"/>
              </w:rPr>
              <w:t>3</w:t>
            </w:r>
          </w:p>
        </w:tc>
        <w:tc>
          <w:tcPr>
            <w:tcW w:w="7988" w:type="dxa"/>
            <w:vAlign w:val="center"/>
          </w:tcPr>
          <w:p>
            <w:pPr>
              <w:rPr>
                <w:rFonts w:ascii="宋体" w:hAnsi="宋体" w:cs="宋体"/>
                <w:color w:val="auto"/>
                <w:highlight w:val="none"/>
              </w:rPr>
            </w:pPr>
            <w:r>
              <w:rPr>
                <w:rFonts w:hint="eastAsia" w:ascii="宋体" w:hAnsi="宋体" w:cs="宋体"/>
                <w:b/>
                <w:color w:val="auto"/>
                <w:highlight w:val="none"/>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color w:val="auto"/>
                <w:highlight w:val="none"/>
              </w:rPr>
            </w:pPr>
            <w:r>
              <w:rPr>
                <w:rFonts w:hint="eastAsia" w:ascii="宋体" w:hAnsi="宋体" w:cs="宋体"/>
                <w:color w:val="auto"/>
                <w:highlight w:val="none"/>
              </w:rPr>
              <w:t>4</w:t>
            </w:r>
          </w:p>
        </w:tc>
        <w:tc>
          <w:tcPr>
            <w:tcW w:w="7988" w:type="dxa"/>
            <w:vAlign w:val="center"/>
          </w:tcPr>
          <w:p>
            <w:pPr>
              <w:rPr>
                <w:rFonts w:ascii="宋体" w:hAnsi="宋体" w:cs="宋体"/>
                <w:color w:val="auto"/>
                <w:highlight w:val="none"/>
              </w:rPr>
            </w:pPr>
            <w:r>
              <w:rPr>
                <w:rFonts w:hint="eastAsia" w:ascii="宋体" w:hAnsi="宋体" w:cs="宋体"/>
                <w:color w:val="auto"/>
                <w:highlight w:val="none"/>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color w:val="auto"/>
                <w:highlight w:val="none"/>
              </w:rPr>
            </w:pPr>
            <w:r>
              <w:rPr>
                <w:rFonts w:hint="eastAsia" w:ascii="宋体" w:hAnsi="宋体" w:cs="宋体"/>
                <w:color w:val="auto"/>
                <w:highlight w:val="none"/>
              </w:rPr>
              <w:t>5</w:t>
            </w:r>
          </w:p>
        </w:tc>
        <w:tc>
          <w:tcPr>
            <w:tcW w:w="7988" w:type="dxa"/>
            <w:vAlign w:val="center"/>
          </w:tcPr>
          <w:p>
            <w:pPr>
              <w:rPr>
                <w:rFonts w:ascii="宋体" w:hAnsi="宋体" w:cs="宋体"/>
                <w:color w:val="auto"/>
                <w:highlight w:val="none"/>
              </w:rPr>
            </w:pPr>
            <w:r>
              <w:rPr>
                <w:rFonts w:hint="eastAsia" w:ascii="宋体" w:hAnsi="宋体" w:cs="宋体"/>
                <w:color w:val="auto"/>
                <w:highlight w:val="none"/>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color w:val="auto"/>
                <w:highlight w:val="none"/>
              </w:rPr>
            </w:pPr>
            <w:r>
              <w:rPr>
                <w:rFonts w:hint="eastAsia" w:ascii="宋体" w:hAnsi="宋体" w:cs="宋体"/>
                <w:color w:val="auto"/>
                <w:highlight w:val="none"/>
              </w:rPr>
              <w:t>6</w:t>
            </w:r>
          </w:p>
        </w:tc>
        <w:tc>
          <w:tcPr>
            <w:tcW w:w="7988" w:type="dxa"/>
            <w:vAlign w:val="center"/>
          </w:tcPr>
          <w:p>
            <w:pPr>
              <w:rPr>
                <w:rFonts w:ascii="宋体" w:hAnsi="宋体" w:cs="宋体"/>
                <w:color w:val="auto"/>
                <w:highlight w:val="none"/>
              </w:rPr>
            </w:pPr>
            <w:r>
              <w:rPr>
                <w:rFonts w:hint="eastAsia" w:ascii="宋体" w:hAnsi="宋体" w:cs="宋体"/>
                <w:b/>
                <w:color w:val="auto"/>
                <w:highlight w:val="none"/>
              </w:rPr>
              <w:t>投标文件载明的交货期超过招标文件规定的期限或免费保修期低于招标文件规定的期限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color w:val="auto"/>
                <w:highlight w:val="none"/>
              </w:rPr>
            </w:pPr>
            <w:r>
              <w:rPr>
                <w:rFonts w:hint="eastAsia" w:ascii="宋体" w:hAnsi="宋体" w:cs="宋体"/>
                <w:color w:val="auto"/>
                <w:highlight w:val="none"/>
              </w:rPr>
              <w:t>7</w:t>
            </w:r>
          </w:p>
        </w:tc>
        <w:tc>
          <w:tcPr>
            <w:tcW w:w="7988" w:type="dxa"/>
            <w:vAlign w:val="center"/>
          </w:tcPr>
          <w:p>
            <w:pPr>
              <w:rPr>
                <w:rFonts w:ascii="宋体" w:hAnsi="宋体" w:cs="宋体"/>
                <w:color w:val="auto"/>
                <w:highlight w:val="none"/>
              </w:rPr>
            </w:pPr>
            <w:r>
              <w:rPr>
                <w:rFonts w:hint="eastAsia" w:ascii="宋体" w:hAnsi="宋体" w:cs="宋体"/>
                <w:color w:val="auto"/>
                <w:highlight w:val="none"/>
              </w:rPr>
              <w:t>所投产品、工程、服务在质量、技术、方案等方面没有实质性满足招标文件要求</w:t>
            </w:r>
          </w:p>
        </w:tc>
      </w:tr>
    </w:tbl>
    <w:p>
      <w:pPr>
        <w:pStyle w:val="4"/>
        <w:rPr>
          <w:rFonts w:cs="宋体"/>
          <w:color w:val="auto"/>
          <w:szCs w:val="28"/>
          <w:highlight w:val="none"/>
        </w:rPr>
      </w:pPr>
      <w:r>
        <w:rPr>
          <w:rFonts w:hint="eastAsia" w:cs="宋体"/>
          <w:color w:val="auto"/>
          <w:szCs w:val="28"/>
          <w:highlight w:val="none"/>
        </w:rPr>
        <w:t>评标信息</w:t>
      </w:r>
    </w:p>
    <w:p>
      <w:pPr>
        <w:spacing w:line="400" w:lineRule="exact"/>
        <w:ind w:left="1050" w:hanging="1050" w:hangingChars="500"/>
        <w:rPr>
          <w:rFonts w:ascii="宋体" w:hAnsi="宋体" w:cs="宋体"/>
          <w:color w:val="auto"/>
          <w:szCs w:val="21"/>
          <w:highlight w:val="none"/>
        </w:rPr>
      </w:pPr>
      <w:r>
        <w:rPr>
          <w:rFonts w:hint="eastAsia" w:ascii="宋体" w:hAnsi="宋体" w:cs="宋体"/>
          <w:color w:val="auto"/>
          <w:szCs w:val="21"/>
          <w:highlight w:val="none"/>
        </w:rPr>
        <w:t>评审方法：本项目评审方法采用</w:t>
      </w:r>
      <w:r>
        <w:rPr>
          <w:rFonts w:hint="eastAsia" w:ascii="宋体" w:hAnsi="宋体" w:cs="宋体"/>
          <w:b/>
          <w:color w:val="auto"/>
          <w:szCs w:val="21"/>
          <w:highlight w:val="none"/>
          <w:u w:val="single"/>
        </w:rPr>
        <w:t xml:space="preserve"> 综合评分法 </w:t>
      </w:r>
      <w:r>
        <w:rPr>
          <w:rFonts w:hint="eastAsia" w:ascii="宋体" w:hAnsi="宋体" w:cs="宋体"/>
          <w:color w:val="auto"/>
          <w:szCs w:val="21"/>
          <w:highlight w:val="none"/>
        </w:rPr>
        <w:t>。</w:t>
      </w:r>
    </w:p>
    <w:p>
      <w:pPr>
        <w:pStyle w:val="4"/>
        <w:jc w:val="both"/>
        <w:rPr>
          <w:rFonts w:cs="宋体"/>
          <w:color w:val="auto"/>
          <w:highlight w:val="none"/>
        </w:rPr>
      </w:pPr>
      <w:r>
        <w:rPr>
          <w:rFonts w:hint="eastAsia" w:cs="宋体"/>
          <w:color w:val="auto"/>
          <w:highlight w:val="none"/>
        </w:rPr>
        <w:t>评标方法</w:t>
      </w:r>
    </w:p>
    <w:tbl>
      <w:tblPr>
        <w:tblStyle w:val="16"/>
        <w:tblW w:w="9078" w:type="dxa"/>
        <w:jc w:val="center"/>
        <w:tblCellSpacing w:w="0" w:type="dxa"/>
        <w:tblLayout w:type="autofit"/>
        <w:tblCellMar>
          <w:top w:w="45" w:type="dxa"/>
          <w:left w:w="45" w:type="dxa"/>
          <w:bottom w:w="45" w:type="dxa"/>
          <w:right w:w="45" w:type="dxa"/>
        </w:tblCellMar>
      </w:tblPr>
      <w:tblGrid>
        <w:gridCol w:w="8685"/>
        <w:gridCol w:w="393"/>
      </w:tblGrid>
      <w:tr>
        <w:trPr>
          <w:tblCellSpacing w:w="0" w:type="dxa"/>
          <w:jc w:val="center"/>
        </w:trPr>
        <w:tc>
          <w:tcPr>
            <w:tcW w:w="0" w:type="auto"/>
            <w:shd w:val="clear" w:color="auto" w:fill="auto"/>
            <w:vAlign w:val="center"/>
          </w:tcPr>
          <w:p>
            <w:pPr>
              <w:widowControl/>
              <w:jc w:val="left"/>
              <w:rPr>
                <w:b/>
                <w:bCs/>
                <w:color w:val="auto"/>
                <w:sz w:val="24"/>
                <w:highlight w:val="none"/>
              </w:rPr>
            </w:pPr>
            <w:r>
              <w:rPr>
                <w:b/>
                <w:bCs/>
                <w:color w:val="auto"/>
                <w:highlight w:val="none"/>
              </w:rPr>
              <w:t>评标方法：综合评分法</w:t>
            </w:r>
          </w:p>
        </w:tc>
        <w:tc>
          <w:tcPr>
            <w:tcW w:w="0" w:type="auto"/>
            <w:shd w:val="clear" w:color="auto" w:fill="auto"/>
            <w:vAlign w:val="center"/>
          </w:tcPr>
          <w:p>
            <w:pPr>
              <w:jc w:val="right"/>
              <w:rPr>
                <w:rFonts w:ascii="宋体"/>
                <w:b/>
                <w:bCs/>
                <w:color w:val="auto"/>
                <w:sz w:val="24"/>
                <w:highlight w:val="none"/>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color w:val="auto"/>
                <w:szCs w:val="21"/>
                <w:highlight w:val="none"/>
              </w:rPr>
            </w:pPr>
            <w:r>
              <w:rPr>
                <w:rFonts w:hint="eastAsia"/>
                <w:color w:val="auto"/>
                <w:szCs w:val="21"/>
                <w:highlight w:val="none"/>
              </w:rPr>
              <w:t>综合评分法。在最大限度地满足招标文件实质性要求的前提下，按照招标文件中规定的各项因素进行综合评审，评标总得分排名前列的投标人，作为推荐的候选中标供应商</w:t>
            </w:r>
            <w:r>
              <w:rPr>
                <w:color w:val="auto"/>
                <w:szCs w:val="21"/>
                <w:highlight w:val="none"/>
              </w:rPr>
              <w:t xml:space="preserve">。 </w:t>
            </w:r>
          </w:p>
          <w:p>
            <w:pPr>
              <w:ind w:firstLine="420"/>
              <w:rPr>
                <w:color w:val="auto"/>
                <w:szCs w:val="21"/>
                <w:highlight w:val="none"/>
              </w:rPr>
            </w:pPr>
            <w:r>
              <w:rPr>
                <w:color w:val="auto"/>
                <w:szCs w:val="21"/>
                <w:highlight w:val="none"/>
              </w:rPr>
              <w:t>价格分计算方法：</w:t>
            </w:r>
          </w:p>
          <w:p>
            <w:pPr>
              <w:pStyle w:val="14"/>
              <w:widowControl/>
              <w:spacing w:line="324" w:lineRule="auto"/>
              <w:ind w:left="420"/>
              <w:rPr>
                <w:color w:val="auto"/>
                <w:sz w:val="21"/>
                <w:szCs w:val="21"/>
                <w:highlight w:val="none"/>
              </w:rPr>
            </w:pPr>
            <w:r>
              <w:rPr>
                <w:color w:val="auto"/>
                <w:sz w:val="21"/>
                <w:szCs w:val="21"/>
                <w:highlight w:val="none"/>
              </w:rPr>
              <w:t xml:space="preserve">采用低价优先法计算，即满足招标文件要求且投标价格最低的投标报价为评标基准价，其价格分为满分。其他投标人的价格分统一按照下列公式计算： </w:t>
            </w:r>
          </w:p>
          <w:p>
            <w:pPr>
              <w:pStyle w:val="14"/>
              <w:widowControl/>
              <w:spacing w:line="324" w:lineRule="auto"/>
              <w:ind w:left="420"/>
              <w:rPr>
                <w:color w:val="auto"/>
                <w:sz w:val="21"/>
                <w:szCs w:val="21"/>
                <w:highlight w:val="none"/>
              </w:rPr>
            </w:pPr>
            <w:r>
              <w:rPr>
                <w:color w:val="auto"/>
                <w:sz w:val="21"/>
                <w:szCs w:val="21"/>
                <w:highlight w:val="none"/>
              </w:rPr>
              <w:t>投标报价得分=(评标基准价／投标报价)×100</w:t>
            </w:r>
          </w:p>
          <w:p>
            <w:pPr>
              <w:pStyle w:val="14"/>
              <w:widowControl/>
              <w:spacing w:line="324" w:lineRule="auto"/>
              <w:ind w:left="420"/>
              <w:rPr>
                <w:color w:val="auto"/>
                <w:sz w:val="21"/>
                <w:szCs w:val="21"/>
                <w:highlight w:val="none"/>
              </w:rPr>
            </w:pPr>
            <w:r>
              <w:rPr>
                <w:color w:val="auto"/>
                <w:sz w:val="21"/>
                <w:szCs w:val="21"/>
                <w:highlight w:val="none"/>
              </w:rPr>
              <w:t xml:space="preserve">评标总得分＝F1×A1＋F2×A2＋……＋Fn×An </w:t>
            </w:r>
          </w:p>
          <w:p>
            <w:pPr>
              <w:pStyle w:val="14"/>
              <w:widowControl/>
              <w:spacing w:line="324" w:lineRule="auto"/>
              <w:ind w:left="420"/>
              <w:rPr>
                <w:color w:val="auto"/>
                <w:sz w:val="21"/>
                <w:szCs w:val="21"/>
                <w:highlight w:val="none"/>
              </w:rPr>
            </w:pPr>
            <w:r>
              <w:rPr>
                <w:color w:val="auto"/>
                <w:sz w:val="21"/>
                <w:szCs w:val="21"/>
                <w:highlight w:val="none"/>
              </w:rPr>
              <w:t xml:space="preserve">F1、F2……Fn分别为各项评审因素的得分； </w:t>
            </w:r>
          </w:p>
          <w:p>
            <w:pPr>
              <w:pStyle w:val="14"/>
              <w:widowControl/>
              <w:spacing w:line="324" w:lineRule="auto"/>
              <w:ind w:left="420"/>
              <w:rPr>
                <w:color w:val="auto"/>
                <w:sz w:val="21"/>
                <w:szCs w:val="21"/>
                <w:highlight w:val="none"/>
              </w:rPr>
            </w:pPr>
            <w:r>
              <w:rPr>
                <w:color w:val="auto"/>
                <w:sz w:val="21"/>
                <w:szCs w:val="21"/>
                <w:highlight w:val="none"/>
              </w:rPr>
              <w:t xml:space="preserve">A1、A2、……An 分别为各项评审因素所占的权重(A1＋A2＋……＋An＝1)。 </w:t>
            </w:r>
          </w:p>
          <w:p>
            <w:pPr>
              <w:pStyle w:val="14"/>
              <w:widowControl/>
              <w:spacing w:line="324" w:lineRule="auto"/>
              <w:ind w:left="420"/>
              <w:rPr>
                <w:color w:val="auto"/>
                <w:sz w:val="21"/>
                <w:szCs w:val="21"/>
                <w:highlight w:val="none"/>
              </w:rPr>
            </w:pPr>
            <w:r>
              <w:rPr>
                <w:color w:val="auto"/>
                <w:sz w:val="21"/>
                <w:szCs w:val="21"/>
                <w:highlight w:val="none"/>
              </w:rPr>
              <w:t xml:space="preserve">评标过程中，不得去掉报价中的最高报价和最低报价。 </w:t>
            </w:r>
          </w:p>
          <w:p>
            <w:pPr>
              <w:pStyle w:val="14"/>
              <w:widowControl/>
              <w:spacing w:line="324" w:lineRule="auto"/>
              <w:ind w:left="420"/>
              <w:rPr>
                <w:color w:val="auto"/>
                <w:sz w:val="21"/>
                <w:szCs w:val="21"/>
                <w:highlight w:val="none"/>
              </w:rPr>
            </w:pPr>
            <w:r>
              <w:rPr>
                <w:color w:val="auto"/>
                <w:sz w:val="21"/>
                <w:szCs w:val="21"/>
                <w:highlight w:val="none"/>
              </w:rPr>
              <w:t>此方法适用于货物类、服务类、工程类项目。</w:t>
            </w:r>
          </w:p>
        </w:tc>
      </w:tr>
    </w:tbl>
    <w:p>
      <w:pPr>
        <w:rPr>
          <w:color w:val="auto"/>
          <w:highlight w:val="none"/>
        </w:rPr>
      </w:pPr>
    </w:p>
    <w:p>
      <w:pPr>
        <w:pStyle w:val="11"/>
        <w:rPr>
          <w:color w:val="auto"/>
          <w:highlight w:val="none"/>
        </w:rPr>
      </w:pPr>
    </w:p>
    <w:p>
      <w:pPr>
        <w:pStyle w:val="11"/>
        <w:rPr>
          <w:color w:val="auto"/>
          <w:highlight w:val="none"/>
        </w:rPr>
      </w:pPr>
    </w:p>
    <w:tbl>
      <w:tblPr>
        <w:tblStyle w:val="16"/>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660"/>
        <w:gridCol w:w="1320"/>
        <w:gridCol w:w="729"/>
        <w:gridCol w:w="703"/>
        <w:gridCol w:w="5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341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评分项</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41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w:t>
            </w:r>
            <w:r>
              <w:rPr>
                <w:rStyle w:val="21"/>
                <w:rFonts w:hint="eastAsia" w:ascii="宋体" w:hAnsi="宋体" w:eastAsia="宋体" w:cs="宋体"/>
                <w:color w:val="000000" w:themeColor="text1"/>
                <w:sz w:val="21"/>
                <w:szCs w:val="21"/>
                <w:highlight w:val="none"/>
                <w14:textFill>
                  <w14:solidFill>
                    <w14:schemeClr w14:val="tx1"/>
                  </w14:solidFill>
                </w14:textFill>
              </w:rPr>
              <w:t>价</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技术部分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44"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评分因素</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评分方式</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w:t>
            </w:r>
            <w:r>
              <w:rPr>
                <w:rFonts w:hint="eastAsia" w:ascii="宋体" w:hAnsi="宋体" w:eastAsia="宋体" w:cs="宋体"/>
                <w:color w:val="000000" w:themeColor="text1"/>
                <w:sz w:val="21"/>
                <w:szCs w:val="21"/>
                <w:highlight w:val="none"/>
                <w:lang w:val="en-US" w:eastAsia="zh-CN"/>
                <w14:textFill>
                  <w14:solidFill>
                    <w14:schemeClr w14:val="tx1"/>
                  </w14:solidFill>
                </w14:textFill>
              </w:rPr>
              <w:t>术服务要求响应情况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ins w:id="0" w:author="中正--周" w:date="2024-05-23T17:04:54Z">
              <w:r>
                <w:rPr>
                  <w:rFonts w:hint="eastAsia" w:ascii="宋体" w:hAnsi="宋体" w:cs="宋体"/>
                  <w:color w:val="000000" w:themeColor="text1"/>
                  <w:sz w:val="21"/>
                  <w:szCs w:val="21"/>
                  <w:highlight w:val="none"/>
                  <w:lang w:val="en-US" w:eastAsia="zh-CN"/>
                  <w14:textFill>
                    <w14:solidFill>
                      <w14:schemeClr w14:val="tx1"/>
                    </w14:solidFill>
                  </w14:textFill>
                </w:rPr>
                <w:t>根据</w:t>
              </w:r>
            </w:ins>
            <w:ins w:id="1" w:author="中正--周" w:date="2024-05-23T17:04:56Z">
              <w:r>
                <w:rPr>
                  <w:rFonts w:hint="eastAsia" w:ascii="宋体" w:hAnsi="宋体" w:cs="宋体"/>
                  <w:color w:val="000000" w:themeColor="text1"/>
                  <w:sz w:val="21"/>
                  <w:szCs w:val="21"/>
                  <w:highlight w:val="none"/>
                  <w:lang w:val="en-US" w:eastAsia="zh-CN"/>
                  <w14:textFill>
                    <w14:solidFill>
                      <w14:schemeClr w14:val="tx1"/>
                    </w14:solidFill>
                  </w14:textFill>
                </w:rPr>
                <w:t>“</w:t>
              </w:r>
            </w:ins>
            <w:ins w:id="2" w:author="中正--周" w:date="2024-05-23T17:04:59Z">
              <w:r>
                <w:rPr>
                  <w:rFonts w:hint="eastAsia" w:ascii="宋体" w:hAnsi="宋体" w:cs="宋体"/>
                  <w:color w:val="000000" w:themeColor="text1"/>
                  <w:sz w:val="21"/>
                  <w:szCs w:val="21"/>
                  <w:highlight w:val="none"/>
                  <w:lang w:val="en-US" w:eastAsia="zh-CN"/>
                  <w14:textFill>
                    <w14:solidFill>
                      <w14:schemeClr w14:val="tx1"/>
                    </w14:solidFill>
                  </w14:textFill>
                </w:rPr>
                <w:t>（一）技术要求</w:t>
              </w:r>
            </w:ins>
            <w:ins w:id="3" w:author="中正--周" w:date="2024-05-23T17:04:56Z">
              <w:r>
                <w:rPr>
                  <w:rFonts w:hint="eastAsia" w:ascii="宋体" w:hAnsi="宋体" w:cs="宋体"/>
                  <w:color w:val="000000" w:themeColor="text1"/>
                  <w:sz w:val="21"/>
                  <w:szCs w:val="21"/>
                  <w:highlight w:val="none"/>
                  <w:lang w:val="en-US" w:eastAsia="zh-CN"/>
                  <w14:textFill>
                    <w14:solidFill>
                      <w14:schemeClr w14:val="tx1"/>
                    </w14:solidFill>
                  </w14:textFill>
                </w:rPr>
                <w:t>”</w:t>
              </w:r>
            </w:ins>
            <w:ins w:id="4" w:author="中正--周" w:date="2024-05-23T17:05:01Z">
              <w:r>
                <w:rPr>
                  <w:rFonts w:hint="eastAsia" w:ascii="宋体" w:hAnsi="宋体" w:cs="宋体"/>
                  <w:color w:val="000000" w:themeColor="text1"/>
                  <w:sz w:val="21"/>
                  <w:szCs w:val="21"/>
                  <w:highlight w:val="none"/>
                  <w:lang w:val="en-US" w:eastAsia="zh-CN"/>
                  <w14:textFill>
                    <w14:solidFill>
                      <w14:schemeClr w14:val="tx1"/>
                    </w14:solidFill>
                  </w14:textFill>
                </w:rPr>
                <w:t>内容</w:t>
              </w:r>
            </w:ins>
            <w:r>
              <w:rPr>
                <w:rFonts w:hint="eastAsia" w:ascii="宋体" w:hAnsi="宋体" w:eastAsia="宋体" w:cs="宋体"/>
                <w:color w:val="000000" w:themeColor="text1"/>
                <w:sz w:val="21"/>
                <w:szCs w:val="21"/>
                <w:highlight w:val="none"/>
                <w14:textFill>
                  <w14:solidFill>
                    <w14:schemeClr w14:val="tx1"/>
                  </w14:solidFill>
                </w14:textFill>
              </w:rPr>
              <w:t>如实填写《技术偏离表》，评审委员会根据技术需求参数响应情况进行打分，各项技术参数指标及要求全部满足的得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带</w:t>
            </w:r>
            <w:r>
              <w:rPr>
                <w:rFonts w:hint="eastAsia" w:ascii="宋体" w:hAnsi="宋体" w:eastAsia="宋体" w:cs="宋体"/>
                <w:b/>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技术参数</w:t>
            </w:r>
            <w:ins w:id="5" w:author="中正--周" w:date="2024-05-23T16:57:06Z">
              <w:r>
                <w:rPr>
                  <w:rFonts w:hint="eastAsia" w:ascii="宋体" w:hAnsi="宋体" w:cs="宋体"/>
                  <w:color w:val="000000" w:themeColor="text1"/>
                  <w:sz w:val="21"/>
                  <w:szCs w:val="21"/>
                  <w:highlight w:val="none"/>
                  <w:lang w:val="en-US" w:eastAsia="zh-CN"/>
                  <w14:textFill>
                    <w14:solidFill>
                      <w14:schemeClr w14:val="tx1"/>
                    </w14:solidFill>
                  </w14:textFill>
                </w:rPr>
                <w:t>为</w:t>
              </w:r>
            </w:ins>
            <w:ins w:id="6" w:author="中正--周" w:date="2024-05-23T16:57:07Z">
              <w:r>
                <w:rPr>
                  <w:rFonts w:hint="eastAsia" w:ascii="宋体" w:hAnsi="宋体" w:cs="宋体"/>
                  <w:color w:val="000000" w:themeColor="text1"/>
                  <w:sz w:val="21"/>
                  <w:szCs w:val="21"/>
                  <w:highlight w:val="none"/>
                  <w:lang w:val="en-US" w:eastAsia="zh-CN"/>
                  <w14:textFill>
                    <w14:solidFill>
                      <w14:schemeClr w14:val="tx1"/>
                    </w14:solidFill>
                  </w14:textFill>
                </w:rPr>
                <w:t>重要</w:t>
              </w:r>
            </w:ins>
            <w:ins w:id="7" w:author="中正--周" w:date="2024-05-23T16:57:08Z">
              <w:r>
                <w:rPr>
                  <w:rFonts w:hint="eastAsia" w:ascii="宋体" w:hAnsi="宋体" w:cs="宋体"/>
                  <w:color w:val="000000" w:themeColor="text1"/>
                  <w:sz w:val="21"/>
                  <w:szCs w:val="21"/>
                  <w:highlight w:val="none"/>
                  <w:lang w:val="en-US" w:eastAsia="zh-CN"/>
                  <w14:textFill>
                    <w14:solidFill>
                      <w14:schemeClr w14:val="tx1"/>
                    </w14:solidFill>
                  </w14:textFill>
                </w:rPr>
                <w:t>参数，</w:t>
              </w:r>
            </w:ins>
            <w:r>
              <w:rPr>
                <w:rFonts w:hint="eastAsia" w:ascii="宋体" w:hAnsi="宋体" w:eastAsia="宋体" w:cs="宋体"/>
                <w:color w:val="000000" w:themeColor="text1"/>
                <w:sz w:val="21"/>
                <w:szCs w:val="21"/>
                <w:highlight w:val="none"/>
                <w14:textFill>
                  <w14:solidFill>
                    <w14:schemeClr w14:val="tx1"/>
                  </w14:solidFill>
                </w14:textFill>
              </w:rPr>
              <w:t>每负偏离一项扣</w:t>
            </w:r>
            <w:ins w:id="8" w:author="Min" w:date="2024-05-24T09:57:06Z">
              <w:r>
                <w:rPr>
                  <w:rFonts w:hint="eastAsia" w:ascii="宋体" w:hAnsi="宋体" w:cs="宋体"/>
                  <w:color w:val="000000" w:themeColor="text1"/>
                  <w:sz w:val="21"/>
                  <w:szCs w:val="21"/>
                  <w:highlight w:val="none"/>
                  <w:lang w:val="en-US" w:eastAsia="zh-CN"/>
                  <w14:textFill>
                    <w14:solidFill>
                      <w14:schemeClr w14:val="tx1"/>
                    </w14:solidFill>
                  </w14:textFill>
                </w:rPr>
                <w:t>1</w:t>
              </w:r>
            </w:ins>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其他</w:t>
            </w:r>
            <w:ins w:id="9" w:author="中正--周" w:date="2024-05-23T17:05:13Z">
              <w:r>
                <w:rPr>
                  <w:rFonts w:hint="eastAsia" w:ascii="宋体" w:hAnsi="宋体" w:cs="宋体"/>
                  <w:color w:val="000000" w:themeColor="text1"/>
                  <w:sz w:val="21"/>
                  <w:szCs w:val="21"/>
                  <w:highlight w:val="none"/>
                  <w:lang w:val="en-US" w:eastAsia="zh-CN"/>
                  <w14:textFill>
                    <w14:solidFill>
                      <w14:schemeClr w14:val="tx1"/>
                    </w14:solidFill>
                  </w14:textFill>
                </w:rPr>
                <w:t>一般</w:t>
              </w:r>
            </w:ins>
            <w:r>
              <w:rPr>
                <w:rFonts w:hint="eastAsia" w:ascii="宋体" w:hAnsi="宋体" w:eastAsia="宋体" w:cs="宋体"/>
                <w:color w:val="000000" w:themeColor="text1"/>
                <w:sz w:val="21"/>
                <w:szCs w:val="21"/>
                <w:highlight w:val="none"/>
                <w:lang w:val="en-US" w:eastAsia="zh-CN"/>
                <w14:textFill>
                  <w14:solidFill>
                    <w14:schemeClr w14:val="tx1"/>
                  </w14:solidFill>
                </w14:textFill>
              </w:rPr>
              <w:t>技术参数每负偏离一项扣</w:t>
            </w:r>
            <w:ins w:id="10" w:author="Min" w:date="2024-05-24T09:57:16Z">
              <w:r>
                <w:rPr>
                  <w:rFonts w:hint="eastAsia" w:ascii="宋体" w:hAnsi="宋体" w:cs="宋体"/>
                  <w:color w:val="000000" w:themeColor="text1"/>
                  <w:sz w:val="21"/>
                  <w:szCs w:val="21"/>
                  <w:highlight w:val="none"/>
                  <w:lang w:val="en-US" w:eastAsia="zh-CN"/>
                  <w14:textFill>
                    <w14:solidFill>
                      <w14:schemeClr w14:val="tx1"/>
                    </w14:solidFill>
                  </w14:textFill>
                </w:rPr>
                <w:t>0</w:t>
              </w:r>
            </w:ins>
            <w:ins w:id="11" w:author="Min" w:date="2024-05-24T09:57:17Z">
              <w:r>
                <w:rPr>
                  <w:rFonts w:hint="eastAsia" w:ascii="宋体" w:hAnsi="宋体" w:cs="宋体"/>
                  <w:color w:val="000000" w:themeColor="text1"/>
                  <w:sz w:val="21"/>
                  <w:szCs w:val="21"/>
                  <w:highlight w:val="none"/>
                  <w:lang w:val="en-US" w:eastAsia="zh-CN"/>
                  <w14:textFill>
                    <w14:solidFill>
                      <w14:schemeClr w14:val="tx1"/>
                    </w14:solidFill>
                  </w14:textFill>
                </w:rPr>
                <w:t>.5</w:t>
              </w:r>
            </w:ins>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ins w:id="12" w:author="中正--周" w:date="2024-05-23T16:56:57Z">
              <w:r>
                <w:rPr>
                  <w:rFonts w:hint="eastAsia" w:ascii="宋体" w:hAnsi="宋体" w:cs="宋体"/>
                  <w:color w:val="000000" w:themeColor="text1"/>
                  <w:sz w:val="21"/>
                  <w:szCs w:val="21"/>
                  <w:highlight w:val="none"/>
                  <w:lang w:val="en-US" w:eastAsia="zh-CN"/>
                  <w14:textFill>
                    <w14:solidFill>
                      <w14:schemeClr w14:val="tx1"/>
                    </w14:solidFill>
                  </w14:textFill>
                </w:rPr>
                <w:t>最低0分</w:t>
              </w:r>
            </w:ins>
            <w:r>
              <w:rPr>
                <w:rFonts w:hint="eastAsia" w:ascii="宋体" w:hAnsi="宋体" w:eastAsia="宋体" w:cs="宋体"/>
                <w:color w:val="000000" w:themeColor="text1"/>
                <w:sz w:val="21"/>
                <w:szCs w:val="21"/>
                <w:highlight w:val="none"/>
                <w14:textFill>
                  <w14:solidFill>
                    <w14:schemeClr w14:val="tx1"/>
                  </w14:solidFill>
                </w14:textFill>
              </w:rPr>
              <w:t>。</w:t>
            </w:r>
          </w:p>
          <w:p>
            <w:pPr>
              <w:widowControl/>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技术参数中要求提供相关证书的，需在投标文件中提交证明材料。</w:t>
            </w:r>
            <w:ins w:id="13" w:author="中正--周" w:date="2024-05-23T17:06:01Z">
              <w:r>
                <w:rPr>
                  <w:rFonts w:hint="eastAsia" w:ascii="宋体" w:hAnsi="宋体" w:cs="仿宋"/>
                  <w:color w:val="000000" w:themeColor="text1"/>
                  <w:szCs w:val="21"/>
                  <w:highlight w:val="none"/>
                  <w14:textFill>
                    <w14:solidFill>
                      <w14:schemeClr w14:val="tx1"/>
                    </w14:solidFill>
                  </w14:textFill>
                </w:rPr>
                <w:t>未提供有效证明材料或提供的证明资料显示不符合招标文件要求、模糊不清无法判断或未显示是否满足招标文件参数的，该项技术指标按负偏离处理。</w:t>
              </w:r>
            </w:ins>
            <w:ins w:id="14" w:author="中正--周" w:date="2024-05-23T17:06:01Z">
              <w:r>
                <w:rPr>
                  <w:rFonts w:hint="eastAsia" w:ascii="宋体" w:hAnsi="宋体" w:cs="仿宋"/>
                  <w:color w:val="000000" w:themeColor="text1"/>
                  <w:szCs w:val="21"/>
                  <w:highlight w:val="none"/>
                  <w:lang w:val="zh-CN"/>
                  <w14:textFill>
                    <w14:solidFill>
                      <w14:schemeClr w14:val="tx1"/>
                    </w14:solidFill>
                  </w14:textFill>
                </w:rPr>
                <w:t>技术要求中包含子项参数的，按子项参数响应情况逐项评分。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德育品牌建设方案</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869"/>
                <w:tab w:val="left" w:pos="3010"/>
              </w:tabs>
              <w:kinsoku/>
              <w:wordWrap/>
              <w:overflowPunct/>
              <w:topLinePunct w:val="0"/>
              <w:bidi w:val="0"/>
              <w:spacing w:line="240" w:lineRule="auto"/>
              <w:ind w:right="0" w:rightChars="0"/>
              <w:rPr>
                <w:rFonts w:hint="eastAsia" w:ascii="宋体" w:hAnsi="宋体" w:eastAsia="宋体" w:cs="宋体"/>
                <w:b/>
                <w:color w:val="000000" w:themeColor="text1"/>
                <w:sz w:val="22"/>
                <w:szCs w:val="22"/>
                <w:highlight w:val="none"/>
                <w:lang w:val="en"/>
                <w14:textFill>
                  <w14:solidFill>
                    <w14:schemeClr w14:val="tx1"/>
                  </w14:solidFill>
                </w14:textFill>
              </w:rPr>
            </w:pPr>
            <w:r>
              <w:rPr>
                <w:rFonts w:hint="eastAsia" w:ascii="宋体" w:hAnsi="宋体" w:eastAsia="宋体" w:cs="宋体"/>
                <w:b/>
                <w:color w:val="000000" w:themeColor="text1"/>
                <w:sz w:val="22"/>
                <w:szCs w:val="22"/>
                <w:highlight w:val="none"/>
                <w:lang w:val="en"/>
                <w14:textFill>
                  <w14:solidFill>
                    <w14:schemeClr w14:val="tx1"/>
                  </w14:solidFill>
                </w14:textFill>
              </w:rPr>
              <w:t>（一）评审内容：</w:t>
            </w:r>
          </w:p>
          <w:p>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投标人针对本项目提供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德育品牌建设方案</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，包括下述内容：</w:t>
            </w:r>
          </w:p>
          <w:p>
            <w:pPr>
              <w:keepNext w:val="0"/>
              <w:keepLines w:val="0"/>
              <w:pageBreakBefore w:val="0"/>
              <w:widowControl w:val="0"/>
              <w:numPr>
                <w:ilvl w:val="0"/>
                <w:numId w:val="0"/>
              </w:numPr>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1.德育品牌名称；</w:t>
            </w:r>
          </w:p>
          <w:p>
            <w:pPr>
              <w:keepNext w:val="0"/>
              <w:keepLines w:val="0"/>
              <w:pageBreakBefore w:val="0"/>
              <w:widowControl w:val="0"/>
              <w:numPr>
                <w:ilvl w:val="0"/>
                <w:numId w:val="0"/>
              </w:numPr>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2.德育品牌指导思想；</w:t>
            </w:r>
          </w:p>
          <w:p>
            <w:pPr>
              <w:keepNext w:val="0"/>
              <w:keepLines w:val="0"/>
              <w:pageBreakBefore w:val="0"/>
              <w:widowControl w:val="0"/>
              <w:numPr>
                <w:ilvl w:val="0"/>
                <w:numId w:val="0"/>
              </w:numPr>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3.德育内涵实施方案；</w:t>
            </w:r>
          </w:p>
          <w:p>
            <w:pPr>
              <w:keepNext w:val="0"/>
              <w:keepLines w:val="0"/>
              <w:pageBreakBefore w:val="0"/>
              <w:widowControl w:val="0"/>
              <w:numPr>
                <w:ilvl w:val="0"/>
                <w:numId w:val="0"/>
              </w:numPr>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4.德育品牌宣传方案。</w:t>
            </w:r>
          </w:p>
          <w:p>
            <w:pPr>
              <w:keepNext w:val="0"/>
              <w:keepLines w:val="0"/>
              <w:pageBreakBefore w:val="0"/>
              <w:widowControl w:val="0"/>
              <w:numPr>
                <w:ilvl w:val="0"/>
                <w:numId w:val="0"/>
              </w:numPr>
              <w:kinsoku/>
              <w:wordWrap/>
              <w:overflowPunct/>
              <w:topLinePunct w:val="0"/>
              <w:bidi w:val="0"/>
              <w:spacing w:line="240" w:lineRule="auto"/>
              <w:jc w:val="both"/>
              <w:textAlignment w:val="auto"/>
              <w:rPr>
                <w:rFonts w:hint="eastAsia" w:ascii="宋体" w:hAnsi="宋体" w:eastAsia="宋体" w:cs="宋体"/>
                <w:color w:val="000000" w:themeColor="text1"/>
                <w:sz w:val="21"/>
                <w:szCs w:val="21"/>
                <w:highlight w:val="none"/>
                <w:lang w:val="en"/>
                <w14:textFill>
                  <w14:solidFill>
                    <w14:schemeClr w14:val="tx1"/>
                  </w14:solidFill>
                </w14:textFill>
              </w:rPr>
            </w:pPr>
            <w:r>
              <w:rPr>
                <w:rFonts w:hint="eastAsia" w:ascii="宋体" w:hAnsi="宋体" w:eastAsia="宋体" w:cs="宋体"/>
                <w:color w:val="000000" w:themeColor="text1"/>
                <w:sz w:val="21"/>
                <w:szCs w:val="21"/>
                <w:highlight w:val="none"/>
                <w:lang w:val="en"/>
                <w14:textFill>
                  <w14:solidFill>
                    <w14:schemeClr w14:val="tx1"/>
                  </w14:solidFill>
                </w14:textFill>
              </w:rPr>
              <w:t>满足以上</w:t>
            </w:r>
            <w:r>
              <w:rPr>
                <w:rFonts w:hint="eastAsia" w:ascii="宋体" w:hAnsi="宋体" w:eastAsia="宋体" w:cs="宋体"/>
                <w:color w:val="000000" w:themeColor="text1"/>
                <w:sz w:val="21"/>
                <w:szCs w:val="21"/>
                <w:highlight w:val="none"/>
                <w:lang w:val="en" w:eastAsia="zh-CN"/>
                <w14:textFill>
                  <w14:solidFill>
                    <w14:schemeClr w14:val="tx1"/>
                  </w14:solidFill>
                </w14:textFill>
              </w:rPr>
              <w:t>四</w:t>
            </w:r>
            <w:r>
              <w:rPr>
                <w:rFonts w:hint="eastAsia" w:ascii="宋体" w:hAnsi="宋体" w:eastAsia="宋体" w:cs="宋体"/>
                <w:color w:val="000000" w:themeColor="text1"/>
                <w:sz w:val="21"/>
                <w:szCs w:val="21"/>
                <w:highlight w:val="none"/>
                <w:lang w:val="en"/>
                <w14:textFill>
                  <w14:solidFill>
                    <w14:schemeClr w14:val="tx1"/>
                  </w14:solidFill>
                </w14:textFill>
              </w:rPr>
              <w:t>点内容得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
                <w14:textFill>
                  <w14:solidFill>
                    <w14:schemeClr w14:val="tx1"/>
                  </w14:solidFill>
                </w14:textFill>
              </w:rPr>
              <w:t>分，满足任意</w:t>
            </w:r>
            <w:r>
              <w:rPr>
                <w:rFonts w:hint="eastAsia" w:ascii="宋体" w:hAnsi="宋体" w:eastAsia="宋体" w:cs="宋体"/>
                <w:color w:val="000000" w:themeColor="text1"/>
                <w:sz w:val="21"/>
                <w:szCs w:val="21"/>
                <w:highlight w:val="none"/>
                <w:lang w:val="en" w:eastAsia="zh-CN"/>
                <w14:textFill>
                  <w14:solidFill>
                    <w14:schemeClr w14:val="tx1"/>
                  </w14:solidFill>
                </w14:textFill>
              </w:rPr>
              <w:t>三</w:t>
            </w:r>
            <w:r>
              <w:rPr>
                <w:rFonts w:hint="eastAsia" w:ascii="宋体" w:hAnsi="宋体" w:eastAsia="宋体" w:cs="宋体"/>
                <w:color w:val="000000" w:themeColor="text1"/>
                <w:sz w:val="21"/>
                <w:szCs w:val="21"/>
                <w:highlight w:val="none"/>
                <w:lang w:val="en"/>
                <w14:textFill>
                  <w14:solidFill>
                    <w14:schemeClr w14:val="tx1"/>
                  </w14:solidFill>
                </w14:textFill>
              </w:rPr>
              <w:t>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
                <w14:textFill>
                  <w14:solidFill>
                    <w14:schemeClr w14:val="tx1"/>
                  </w14:solidFill>
                </w14:textFill>
              </w:rPr>
              <w:t>分，满足任意</w:t>
            </w:r>
            <w:r>
              <w:rPr>
                <w:rFonts w:hint="eastAsia" w:ascii="宋体" w:hAnsi="宋体" w:eastAsia="宋体" w:cs="宋体"/>
                <w:color w:val="000000" w:themeColor="text1"/>
                <w:sz w:val="21"/>
                <w:szCs w:val="21"/>
                <w:highlight w:val="none"/>
                <w:lang w:val="en" w:eastAsia="zh-CN"/>
                <w14:textFill>
                  <w14:solidFill>
                    <w14:schemeClr w14:val="tx1"/>
                  </w14:solidFill>
                </w14:textFill>
              </w:rPr>
              <w:t>两</w:t>
            </w:r>
            <w:r>
              <w:rPr>
                <w:rFonts w:hint="eastAsia" w:ascii="宋体" w:hAnsi="宋体" w:eastAsia="宋体" w:cs="宋体"/>
                <w:color w:val="000000" w:themeColor="text1"/>
                <w:sz w:val="21"/>
                <w:szCs w:val="21"/>
                <w:highlight w:val="none"/>
                <w:lang w:val="en"/>
                <w14:textFill>
                  <w14:solidFill>
                    <w14:schemeClr w14:val="tx1"/>
                  </w14:solidFill>
                </w14:textFill>
              </w:rPr>
              <w:t>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
                <w14:textFill>
                  <w14:solidFill>
                    <w14:schemeClr w14:val="tx1"/>
                  </w14:solidFill>
                </w14:textFill>
              </w:rPr>
              <w:t>分，</w:t>
            </w:r>
            <w:r>
              <w:rPr>
                <w:rFonts w:hint="eastAsia" w:ascii="宋体" w:hAnsi="宋体" w:eastAsia="宋体" w:cs="宋体"/>
                <w:color w:val="000000" w:themeColor="text1"/>
                <w:sz w:val="21"/>
                <w:szCs w:val="21"/>
                <w:highlight w:val="none"/>
                <w:lang w:val="en" w:eastAsia="zh-CN"/>
                <w14:textFill>
                  <w14:solidFill>
                    <w14:schemeClr w14:val="tx1"/>
                  </w14:solidFill>
                </w14:textFill>
              </w:rPr>
              <w:t>满</w:t>
            </w:r>
            <w:r>
              <w:rPr>
                <w:rFonts w:hint="eastAsia" w:ascii="宋体" w:hAnsi="宋体" w:eastAsia="宋体" w:cs="宋体"/>
                <w:color w:val="000000" w:themeColor="text1"/>
                <w:sz w:val="21"/>
                <w:szCs w:val="21"/>
                <w:highlight w:val="none"/>
                <w:lang w:val="en"/>
                <w14:textFill>
                  <w14:solidFill>
                    <w14:schemeClr w14:val="tx1"/>
                  </w14:solidFill>
                </w14:textFill>
              </w:rPr>
              <w:t>足任意</w:t>
            </w:r>
            <w:r>
              <w:rPr>
                <w:rFonts w:hint="eastAsia" w:ascii="宋体" w:hAnsi="宋体" w:eastAsia="宋体" w:cs="宋体"/>
                <w:color w:val="000000" w:themeColor="text1"/>
                <w:sz w:val="21"/>
                <w:szCs w:val="21"/>
                <w:highlight w:val="none"/>
                <w:lang w:val="en" w:eastAsia="zh-CN"/>
                <w14:textFill>
                  <w14:solidFill>
                    <w14:schemeClr w14:val="tx1"/>
                  </w14:solidFill>
                </w14:textFill>
              </w:rPr>
              <w:t>一</w:t>
            </w:r>
            <w:r>
              <w:rPr>
                <w:rFonts w:hint="eastAsia" w:ascii="宋体" w:hAnsi="宋体" w:eastAsia="宋体" w:cs="宋体"/>
                <w:color w:val="000000" w:themeColor="text1"/>
                <w:sz w:val="21"/>
                <w:szCs w:val="21"/>
                <w:highlight w:val="none"/>
                <w:lang w:val="en"/>
                <w14:textFill>
                  <w14:solidFill>
                    <w14:schemeClr w14:val="tx1"/>
                  </w14:solidFill>
                </w14:textFill>
              </w:rPr>
              <w:t>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
                <w14:textFill>
                  <w14:solidFill>
                    <w14:schemeClr w14:val="tx1"/>
                  </w14:solidFill>
                </w14:textFill>
              </w:rPr>
              <w:t>分，未满足不得分。评分标准与依据：</w:t>
            </w:r>
          </w:p>
          <w:p>
            <w:pPr>
              <w:keepNext w:val="0"/>
              <w:keepLines w:val="0"/>
              <w:pageBreakBefore w:val="0"/>
              <w:tabs>
                <w:tab w:val="left" w:pos="2869"/>
                <w:tab w:val="left" w:pos="3010"/>
              </w:tabs>
              <w:kinsoku/>
              <w:wordWrap/>
              <w:overflowPunct/>
              <w:topLinePunct w:val="0"/>
              <w:bidi w:val="0"/>
              <w:spacing w:line="240" w:lineRule="auto"/>
              <w:ind w:right="0" w:right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（二）评分标准与依据：</w:t>
            </w:r>
          </w:p>
          <w:p>
            <w:pPr>
              <w:widowControl/>
              <w:spacing w:line="240" w:lineRule="auto"/>
              <w:jc w:val="both"/>
              <w:rPr>
                <w:rFonts w:hint="eastAsia" w:ascii="宋体" w:hAnsi="宋体" w:eastAsia="宋体" w:cs="宋体"/>
                <w:color w:val="000000" w:themeColor="text1"/>
                <w:sz w:val="21"/>
                <w:szCs w:val="21"/>
                <w:highlight w:val="none"/>
                <w:lang w:val="e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
                <w14:textFill>
                  <w14:solidFill>
                    <w14:schemeClr w14:val="tx1"/>
                  </w14:solidFill>
                </w14:textFill>
              </w:rPr>
              <w:t>优：对</w:t>
            </w:r>
            <w:r>
              <w:rPr>
                <w:rFonts w:hint="eastAsia" w:ascii="宋体" w:hAnsi="宋体" w:eastAsia="宋体" w:cs="宋体"/>
                <w:color w:val="000000" w:themeColor="text1"/>
                <w:sz w:val="21"/>
                <w:szCs w:val="21"/>
                <w:highlight w:val="none"/>
                <w:lang w:val="en" w:eastAsia="zh-CN"/>
                <w14:textFill>
                  <w14:solidFill>
                    <w14:schemeClr w14:val="tx1"/>
                  </w14:solidFill>
                </w14:textFill>
              </w:rPr>
              <w:t>项目</w:t>
            </w:r>
            <w:r>
              <w:rPr>
                <w:rFonts w:hint="eastAsia" w:ascii="宋体" w:hAnsi="宋体" w:eastAsia="宋体" w:cs="宋体"/>
                <w:color w:val="000000" w:themeColor="text1"/>
                <w:sz w:val="21"/>
                <w:szCs w:val="21"/>
                <w:highlight w:val="none"/>
                <w:lang w:val="en"/>
                <w14:textFill>
                  <w14:solidFill>
                    <w14:schemeClr w14:val="tx1"/>
                  </w14:solidFill>
                </w14:textFill>
              </w:rPr>
              <w:t>理解准确全面，</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方案有创意有亮点，内容有深度</w:t>
            </w:r>
            <w:r>
              <w:rPr>
                <w:rFonts w:hint="eastAsia" w:ascii="宋体" w:hAnsi="宋体" w:eastAsia="宋体" w:cs="宋体"/>
                <w:color w:val="000000" w:themeColor="text1"/>
                <w:sz w:val="21"/>
                <w:szCs w:val="21"/>
                <w:highlight w:val="none"/>
                <w:lang w:val="en"/>
                <w14:textFill>
                  <w14:solidFill>
                    <w14:schemeClr w14:val="tx1"/>
                  </w14:solidFill>
                </w14:textFill>
              </w:rPr>
              <w:t>且</w:t>
            </w:r>
            <w:r>
              <w:rPr>
                <w:rFonts w:hint="eastAsia" w:ascii="宋体" w:hAnsi="宋体" w:eastAsia="宋体" w:cs="宋体"/>
                <w:color w:val="000000" w:themeColor="text1"/>
                <w:sz w:val="21"/>
                <w:szCs w:val="21"/>
                <w:highlight w:val="none"/>
                <w:lang w:val="en" w:eastAsia="zh-CN"/>
                <w14:textFill>
                  <w14:solidFill>
                    <w14:schemeClr w14:val="tx1"/>
                  </w14:solidFill>
                </w14:textFill>
              </w:rPr>
              <w:t>贴合一职</w:t>
            </w:r>
            <w:r>
              <w:rPr>
                <w:rFonts w:hint="eastAsia" w:ascii="宋体" w:hAnsi="宋体" w:eastAsia="宋体" w:cs="宋体"/>
                <w:color w:val="000000" w:themeColor="text1"/>
                <w:sz w:val="21"/>
                <w:szCs w:val="21"/>
                <w:highlight w:val="none"/>
                <w:lang w:val="en"/>
                <w14:textFill>
                  <w14:solidFill>
                    <w14:schemeClr w14:val="tx1"/>
                  </w14:solidFill>
                </w14:textFill>
              </w:rPr>
              <w:t>实际</w:t>
            </w:r>
            <w:r>
              <w:rPr>
                <w:rFonts w:hint="eastAsia" w:ascii="宋体" w:hAnsi="宋体" w:eastAsia="宋体" w:cs="宋体"/>
                <w:color w:val="000000" w:themeColor="text1"/>
                <w:sz w:val="21"/>
                <w:szCs w:val="21"/>
                <w:highlight w:val="none"/>
                <w:lang w:val="en" w:eastAsia="zh-CN"/>
                <w14:textFill>
                  <w14:solidFill>
                    <w14:schemeClr w14:val="tx1"/>
                  </w14:solidFill>
                </w14:textFill>
              </w:rPr>
              <w:t>情况</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lang w:val="en" w:eastAsia="zh-CN"/>
                <w14:textFill>
                  <w14:solidFill>
                    <w14:schemeClr w14:val="tx1"/>
                  </w14:solidFill>
                </w14:textFill>
              </w:rPr>
              <w:t>评价为优的，</w:t>
            </w:r>
            <w:ins w:id="15" w:author="中正--周" w:date="2024-05-23T16:59:23Z">
              <w:r>
                <w:rPr>
                  <w:rFonts w:hint="eastAsia" w:ascii="宋体" w:hAnsi="宋体" w:cs="宋体"/>
                  <w:color w:val="000000" w:themeColor="text1"/>
                  <w:sz w:val="21"/>
                  <w:szCs w:val="21"/>
                  <w:highlight w:val="none"/>
                  <w:lang w:val="en-US" w:eastAsia="zh-CN"/>
                  <w14:textFill>
                    <w14:solidFill>
                      <w14:schemeClr w14:val="tx1"/>
                    </w14:solidFill>
                  </w14:textFill>
                </w:rPr>
                <w:t>加</w:t>
              </w:r>
            </w:ins>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 w:eastAsia="zh-CN"/>
                <w14:textFill>
                  <w14:solidFill>
                    <w14:schemeClr w14:val="tx1"/>
                  </w14:solidFill>
                </w14:textFill>
              </w:rPr>
              <w:t>分</w:t>
            </w:r>
            <w:r>
              <w:rPr>
                <w:rFonts w:hint="eastAsia" w:ascii="宋体" w:hAnsi="宋体" w:eastAsia="宋体" w:cs="宋体"/>
                <w:color w:val="000000" w:themeColor="text1"/>
                <w:sz w:val="21"/>
                <w:szCs w:val="21"/>
                <w:highlight w:val="none"/>
                <w:lang w:val="en"/>
                <w14:textFill>
                  <w14:solidFill>
                    <w14:schemeClr w14:val="tx1"/>
                  </w14:solidFill>
                </w14:textFill>
              </w:rPr>
              <w:t>；</w:t>
            </w:r>
          </w:p>
          <w:p>
            <w:pPr>
              <w:widowControl/>
              <w:spacing w:line="240" w:lineRule="auto"/>
              <w:jc w:val="both"/>
              <w:rPr>
                <w:rFonts w:hint="eastAsia" w:ascii="宋体" w:hAnsi="宋体" w:eastAsia="宋体" w:cs="宋体"/>
                <w:color w:val="000000" w:themeColor="text1"/>
                <w:sz w:val="21"/>
                <w:szCs w:val="21"/>
                <w:highlight w:val="none"/>
                <w:lang w:val="e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2良好</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lang w:val="en" w:eastAsia="zh-CN"/>
                <w14:textFill>
                  <w14:solidFill>
                    <w14:schemeClr w14:val="tx1"/>
                  </w14:solidFill>
                </w14:textFill>
              </w:rPr>
              <w:t>对项目理解</w:t>
            </w:r>
            <w:r>
              <w:rPr>
                <w:rFonts w:hint="eastAsia" w:ascii="宋体" w:hAnsi="宋体" w:eastAsia="宋体" w:cs="宋体"/>
                <w:color w:val="000000" w:themeColor="text1"/>
                <w:sz w:val="21"/>
                <w:szCs w:val="21"/>
                <w:highlight w:val="none"/>
                <w:lang w:val="en-US" w:eastAsia="zh-CN"/>
                <w14:textFill>
                  <w14:solidFill>
                    <w14:schemeClr w14:val="tx1"/>
                  </w14:solidFill>
                </w14:textFill>
              </w:rPr>
              <w:t>存在不足</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内容创意和亮点不足，但</w:t>
            </w:r>
            <w:r>
              <w:rPr>
                <w:rFonts w:hint="eastAsia" w:ascii="宋体" w:hAnsi="宋体" w:eastAsia="宋体" w:cs="宋体"/>
                <w:color w:val="000000" w:themeColor="text1"/>
                <w:sz w:val="21"/>
                <w:szCs w:val="21"/>
                <w:highlight w:val="none"/>
                <w:lang w:val="en" w:eastAsia="zh-CN"/>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基本具备可行性</w:t>
            </w:r>
            <w:r>
              <w:rPr>
                <w:rFonts w:hint="eastAsia" w:ascii="宋体" w:hAnsi="宋体" w:eastAsia="宋体" w:cs="宋体"/>
                <w:color w:val="000000" w:themeColor="text1"/>
                <w:sz w:val="21"/>
                <w:szCs w:val="21"/>
                <w:highlight w:val="none"/>
                <w:lang w:val="en" w:eastAsia="zh-CN"/>
                <w14:textFill>
                  <w14:solidFill>
                    <w14:schemeClr w14:val="tx1"/>
                  </w14:solidFill>
                </w14:textFill>
              </w:rPr>
              <w:t>，评价为</w:t>
            </w:r>
            <w:r>
              <w:rPr>
                <w:rFonts w:hint="eastAsia" w:ascii="宋体" w:hAnsi="宋体" w:eastAsia="宋体" w:cs="宋体"/>
                <w:color w:val="000000" w:themeColor="text1"/>
                <w:sz w:val="21"/>
                <w:szCs w:val="21"/>
                <w:highlight w:val="none"/>
                <w:lang w:val="en-US" w:eastAsia="zh-CN"/>
                <w14:textFill>
                  <w14:solidFill>
                    <w14:schemeClr w14:val="tx1"/>
                  </w14:solidFill>
                </w14:textFill>
              </w:rPr>
              <w:t>良好</w:t>
            </w:r>
            <w:r>
              <w:rPr>
                <w:rFonts w:hint="eastAsia" w:ascii="宋体" w:hAnsi="宋体" w:eastAsia="宋体" w:cs="宋体"/>
                <w:color w:val="000000" w:themeColor="text1"/>
                <w:sz w:val="21"/>
                <w:szCs w:val="21"/>
                <w:highlight w:val="none"/>
                <w:lang w:val="en" w:eastAsia="zh-CN"/>
                <w14:textFill>
                  <w14:solidFill>
                    <w14:schemeClr w14:val="tx1"/>
                  </w14:solidFill>
                </w14:textFill>
              </w:rPr>
              <w:t>的，</w:t>
            </w:r>
            <w:ins w:id="16" w:author="中正--周" w:date="2024-05-23T16:59:27Z">
              <w:r>
                <w:rPr>
                  <w:rFonts w:hint="eastAsia" w:ascii="宋体" w:hAnsi="宋体" w:cs="宋体"/>
                  <w:color w:val="000000" w:themeColor="text1"/>
                  <w:sz w:val="21"/>
                  <w:szCs w:val="21"/>
                  <w:highlight w:val="none"/>
                  <w:lang w:val="en-US" w:eastAsia="zh-CN"/>
                  <w14:textFill>
                    <w14:solidFill>
                      <w14:schemeClr w14:val="tx1"/>
                    </w14:solidFill>
                  </w14:textFill>
                </w:rPr>
                <w:t>加</w:t>
              </w:r>
            </w:ins>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 w:eastAsia="zh-CN"/>
                <w14:textFill>
                  <w14:solidFill>
                    <w14:schemeClr w14:val="tx1"/>
                  </w14:solidFill>
                </w14:textFill>
              </w:rPr>
              <w:t>分</w:t>
            </w:r>
            <w:r>
              <w:rPr>
                <w:rFonts w:hint="eastAsia" w:ascii="宋体" w:hAnsi="宋体" w:eastAsia="宋体" w:cs="宋体"/>
                <w:color w:val="000000" w:themeColor="text1"/>
                <w:sz w:val="21"/>
                <w:szCs w:val="21"/>
                <w:highlight w:val="none"/>
                <w:lang w:val="en"/>
                <w14:textFill>
                  <w14:solidFill>
                    <w14:schemeClr w14:val="tx1"/>
                  </w14:solidFill>
                </w14:textFill>
              </w:rPr>
              <w:t>；</w:t>
            </w:r>
          </w:p>
          <w:p>
            <w:pPr>
              <w:widowControl/>
              <w:spacing w:line="240" w:lineRule="auto"/>
              <w:jc w:val="both"/>
              <w:rPr>
                <w:rFonts w:hint="eastAsia" w:ascii="宋体" w:hAnsi="宋体" w:eastAsia="宋体" w:cs="宋体"/>
                <w:color w:val="000000" w:themeColor="text1"/>
                <w:sz w:val="21"/>
                <w:szCs w:val="21"/>
                <w:highlight w:val="none"/>
                <w:lang w:val="e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 w:eastAsia="zh-CN"/>
                <w14:textFill>
                  <w14:solidFill>
                    <w14:schemeClr w14:val="tx1"/>
                  </w14:solidFill>
                </w14:textFill>
              </w:rPr>
              <w:t>一般</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lang w:val="en" w:eastAsia="zh-CN"/>
                <w14:textFill>
                  <w14:solidFill>
                    <w14:schemeClr w14:val="tx1"/>
                  </w14:solidFill>
                </w14:textFill>
              </w:rPr>
              <w:t>对项目理解有偏差</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方案有所偏离，</w:t>
            </w:r>
            <w:r>
              <w:rPr>
                <w:rFonts w:hint="eastAsia" w:ascii="宋体" w:hAnsi="宋体" w:eastAsia="宋体" w:cs="宋体"/>
                <w:color w:val="000000" w:themeColor="text1"/>
                <w:sz w:val="21"/>
                <w:szCs w:val="21"/>
                <w:highlight w:val="none"/>
                <w:lang w:val="en" w:eastAsia="zh-CN"/>
                <w14:textFill>
                  <w14:solidFill>
                    <w14:schemeClr w14:val="tx1"/>
                  </w14:solidFill>
                </w14:textFill>
              </w:rPr>
              <w:t>方案不完全具备可行性，评价为一般的，</w:t>
            </w:r>
            <w:ins w:id="17" w:author="中正--周" w:date="2024-05-23T16:59:28Z">
              <w:r>
                <w:rPr>
                  <w:rFonts w:hint="eastAsia" w:ascii="宋体" w:hAnsi="宋体" w:cs="宋体"/>
                  <w:color w:val="000000" w:themeColor="text1"/>
                  <w:sz w:val="21"/>
                  <w:szCs w:val="21"/>
                  <w:highlight w:val="none"/>
                  <w:lang w:val="en-US" w:eastAsia="zh-CN"/>
                  <w14:textFill>
                    <w14:solidFill>
                      <w14:schemeClr w14:val="tx1"/>
                    </w14:solidFill>
                  </w14:textFill>
                </w:rPr>
                <w:t>加</w:t>
              </w:r>
            </w:ins>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 w:eastAsia="zh-CN"/>
                <w14:textFill>
                  <w14:solidFill>
                    <w14:schemeClr w14:val="tx1"/>
                  </w14:solidFill>
                </w14:textFill>
              </w:rPr>
              <w:t>分</w:t>
            </w:r>
            <w:r>
              <w:rPr>
                <w:rFonts w:hint="eastAsia" w:ascii="宋体" w:hAnsi="宋体" w:eastAsia="宋体" w:cs="宋体"/>
                <w:color w:val="000000" w:themeColor="text1"/>
                <w:sz w:val="21"/>
                <w:szCs w:val="21"/>
                <w:highlight w:val="none"/>
                <w:lang w:val="en"/>
                <w14:textFill>
                  <w14:solidFill>
                    <w14:schemeClr w14:val="tx1"/>
                  </w14:solidFill>
                </w14:textFill>
              </w:rPr>
              <w:t>；</w:t>
            </w:r>
          </w:p>
          <w:p>
            <w:pPr>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 w:eastAsia="zh-CN"/>
                <w14:textFill>
                  <w14:solidFill>
                    <w14:schemeClr w14:val="tx1"/>
                  </w14:solidFill>
                </w14:textFill>
              </w:rPr>
              <w:t>差：</w:t>
            </w:r>
            <w:r>
              <w:rPr>
                <w:rFonts w:hint="eastAsia" w:ascii="宋体" w:hAnsi="宋体" w:eastAsia="宋体" w:cs="宋体"/>
                <w:color w:val="000000" w:themeColor="text1"/>
                <w:sz w:val="21"/>
                <w:szCs w:val="21"/>
                <w:highlight w:val="none"/>
                <w:lang w:val="en-US" w:eastAsia="zh-CN"/>
                <w14:textFill>
                  <w14:solidFill>
                    <w14:schemeClr w14:val="tx1"/>
                  </w14:solidFill>
                </w14:textFill>
              </w:rPr>
              <w:t>完全</w:t>
            </w:r>
            <w:r>
              <w:rPr>
                <w:rFonts w:hint="eastAsia" w:ascii="宋体" w:hAnsi="宋体" w:eastAsia="宋体" w:cs="宋体"/>
                <w:color w:val="000000" w:themeColor="text1"/>
                <w:sz w:val="21"/>
                <w:szCs w:val="21"/>
                <w:highlight w:val="none"/>
                <w:lang w:val="en" w:eastAsia="zh-CN"/>
                <w14:textFill>
                  <w14:solidFill>
                    <w14:schemeClr w14:val="tx1"/>
                  </w14:solidFill>
                </w14:textFill>
              </w:rPr>
              <w:t>没有理解项目需求且方案没有结合学校实际情况，不</w:t>
            </w:r>
            <w:ins w:id="18" w:author="中正--周" w:date="2024-05-23T16:59:30Z">
              <w:r>
                <w:rPr>
                  <w:rFonts w:hint="eastAsia" w:ascii="宋体" w:hAnsi="宋体" w:cs="宋体"/>
                  <w:color w:val="000000" w:themeColor="text1"/>
                  <w:sz w:val="21"/>
                  <w:szCs w:val="21"/>
                  <w:highlight w:val="none"/>
                  <w:lang w:val="en-US" w:eastAsia="zh-CN"/>
                  <w14:textFill>
                    <w14:solidFill>
                      <w14:schemeClr w14:val="tx1"/>
                    </w14:solidFill>
                  </w14:textFill>
                </w:rPr>
                <w:t>加</w:t>
              </w:r>
            </w:ins>
            <w:r>
              <w:rPr>
                <w:rFonts w:hint="eastAsia" w:ascii="宋体" w:hAnsi="宋体" w:eastAsia="宋体" w:cs="宋体"/>
                <w:color w:val="000000" w:themeColor="text1"/>
                <w:sz w:val="21"/>
                <w:szCs w:val="21"/>
                <w:highlight w:val="none"/>
                <w:lang w:val="en"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项目整体执行</w:t>
            </w:r>
            <w:r>
              <w:rPr>
                <w:rFonts w:hint="eastAsia" w:ascii="宋体" w:hAnsi="宋体" w:eastAsia="宋体" w:cs="宋体"/>
                <w:color w:val="000000" w:themeColor="text1"/>
                <w:sz w:val="21"/>
                <w:szCs w:val="21"/>
                <w:highlight w:val="none"/>
                <w:lang w:val="en" w:eastAsia="zh-CN"/>
                <w14:textFill>
                  <w14:solidFill>
                    <w14:schemeClr w14:val="tx1"/>
                  </w14:solidFill>
                </w14:textFill>
              </w:rPr>
              <w:t>方案</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869"/>
                <w:tab w:val="left" w:pos="3010"/>
              </w:tabs>
              <w:kinsoku/>
              <w:wordWrap/>
              <w:overflowPunct/>
              <w:topLinePunct w:val="0"/>
              <w:bidi w:val="0"/>
              <w:spacing w:line="240" w:lineRule="auto"/>
              <w:ind w:right="0" w:rightChars="0"/>
              <w:rPr>
                <w:rFonts w:hint="eastAsia" w:ascii="宋体" w:hAnsi="宋体" w:eastAsia="宋体" w:cs="宋体"/>
                <w:b/>
                <w:color w:val="000000" w:themeColor="text1"/>
                <w:sz w:val="22"/>
                <w:szCs w:val="22"/>
                <w:highlight w:val="none"/>
                <w:lang w:val="en"/>
                <w14:textFill>
                  <w14:solidFill>
                    <w14:schemeClr w14:val="tx1"/>
                  </w14:solidFill>
                </w14:textFill>
              </w:rPr>
            </w:pPr>
            <w:r>
              <w:rPr>
                <w:rFonts w:hint="eastAsia" w:ascii="宋体" w:hAnsi="宋体" w:eastAsia="宋体" w:cs="宋体"/>
                <w:b/>
                <w:color w:val="000000" w:themeColor="text1"/>
                <w:sz w:val="22"/>
                <w:szCs w:val="22"/>
                <w:highlight w:val="none"/>
                <w:lang w:val="en"/>
                <w14:textFill>
                  <w14:solidFill>
                    <w14:schemeClr w14:val="tx1"/>
                  </w14:solidFill>
                </w14:textFill>
              </w:rPr>
              <w:t>（一）评审内容：</w:t>
            </w:r>
          </w:p>
          <w:p>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投标人须针对本项目需求提供整体执行方案，包括下述内容：</w:t>
            </w:r>
          </w:p>
          <w:p>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1.项目任务梳理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及进度规划</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组织德育专家研讨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实施方法；</w:t>
            </w:r>
          </w:p>
          <w:p>
            <w:pPr>
              <w:keepNext w:val="0"/>
              <w:keepLines w:val="0"/>
              <w:pageBreakBefore w:val="0"/>
              <w:widowControl w:val="0"/>
              <w:numPr>
                <w:ilvl w:val="0"/>
                <w:numId w:val="0"/>
              </w:numPr>
              <w:kinsoku/>
              <w:wordWrap/>
              <w:overflowPunct/>
              <w:topLinePunct w:val="0"/>
              <w:bidi w:val="0"/>
              <w:spacing w:line="240" w:lineRule="auto"/>
              <w:jc w:val="both"/>
              <w:textAlignment w:val="auto"/>
              <w:rPr>
                <w:rFonts w:hint="eastAsia" w:ascii="宋体" w:hAnsi="宋体" w:eastAsia="宋体" w:cs="宋体"/>
                <w:color w:val="000000" w:themeColor="text1"/>
                <w:sz w:val="21"/>
                <w:szCs w:val="21"/>
                <w:highlight w:val="none"/>
                <w:lang w:val="en"/>
                <w14:textFill>
                  <w14:solidFill>
                    <w14:schemeClr w14:val="tx1"/>
                  </w14:solidFill>
                </w14:textFill>
              </w:rPr>
            </w:pPr>
            <w:r>
              <w:rPr>
                <w:rFonts w:hint="eastAsia" w:ascii="宋体" w:hAnsi="宋体" w:eastAsia="宋体" w:cs="宋体"/>
                <w:color w:val="000000" w:themeColor="text1"/>
                <w:sz w:val="21"/>
                <w:szCs w:val="21"/>
                <w:highlight w:val="none"/>
                <w:lang w:val="en"/>
                <w14:textFill>
                  <w14:solidFill>
                    <w14:schemeClr w14:val="tx1"/>
                  </w14:solidFill>
                </w14:textFill>
              </w:rPr>
              <w:t>满足以上</w:t>
            </w:r>
            <w:r>
              <w:rPr>
                <w:rFonts w:hint="eastAsia" w:ascii="宋体" w:hAnsi="宋体" w:cs="宋体"/>
                <w:color w:val="000000" w:themeColor="text1"/>
                <w:sz w:val="21"/>
                <w:szCs w:val="21"/>
                <w:highlight w:val="none"/>
                <w:lang w:val="en" w:eastAsia="zh-CN"/>
                <w14:textFill>
                  <w14:solidFill>
                    <w14:schemeClr w14:val="tx1"/>
                  </w14:solidFill>
                </w14:textFill>
              </w:rPr>
              <w:t>两</w:t>
            </w:r>
            <w:r>
              <w:rPr>
                <w:rFonts w:hint="eastAsia" w:ascii="宋体" w:hAnsi="宋体" w:eastAsia="宋体" w:cs="宋体"/>
                <w:color w:val="000000" w:themeColor="text1"/>
                <w:sz w:val="21"/>
                <w:szCs w:val="21"/>
                <w:highlight w:val="none"/>
                <w:lang w:val="en"/>
                <w14:textFill>
                  <w14:solidFill>
                    <w14:schemeClr w14:val="tx1"/>
                  </w14:solidFill>
                </w14:textFill>
              </w:rPr>
              <w:t>点内容得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
                <w14:textFill>
                  <w14:solidFill>
                    <w14:schemeClr w14:val="tx1"/>
                  </w14:solidFill>
                </w14:textFill>
              </w:rPr>
              <w:t>分，满足</w:t>
            </w:r>
            <w:r>
              <w:rPr>
                <w:rFonts w:hint="eastAsia" w:ascii="宋体" w:hAnsi="宋体" w:cs="宋体"/>
                <w:color w:val="000000" w:themeColor="text1"/>
                <w:sz w:val="21"/>
                <w:szCs w:val="21"/>
                <w:highlight w:val="none"/>
                <w:lang w:val="en" w:eastAsia="zh-CN"/>
                <w14:textFill>
                  <w14:solidFill>
                    <w14:schemeClr w14:val="tx1"/>
                  </w14:solidFill>
                </w14:textFill>
              </w:rPr>
              <w:t>一点</w:t>
            </w:r>
            <w:r>
              <w:rPr>
                <w:rFonts w:hint="eastAsia" w:ascii="宋体" w:hAnsi="宋体" w:eastAsia="宋体" w:cs="宋体"/>
                <w:color w:val="000000" w:themeColor="text1"/>
                <w:sz w:val="21"/>
                <w:szCs w:val="21"/>
                <w:highlight w:val="none"/>
                <w:lang w:val="en"/>
                <w14:textFill>
                  <w14:solidFill>
                    <w14:schemeClr w14:val="tx1"/>
                  </w14:solidFill>
                </w14:textFill>
              </w:rPr>
              <w:t>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
                <w14:textFill>
                  <w14:solidFill>
                    <w14:schemeClr w14:val="tx1"/>
                  </w14:solidFill>
                </w14:textFill>
              </w:rPr>
              <w:t>分，未满足不得分。</w:t>
            </w:r>
          </w:p>
          <w:p>
            <w:pPr>
              <w:keepNext w:val="0"/>
              <w:keepLines w:val="0"/>
              <w:pageBreakBefore w:val="0"/>
              <w:tabs>
                <w:tab w:val="left" w:pos="2869"/>
                <w:tab w:val="left" w:pos="3010"/>
              </w:tabs>
              <w:kinsoku/>
              <w:wordWrap/>
              <w:overflowPunct/>
              <w:topLinePunct w:val="0"/>
              <w:bidi w:val="0"/>
              <w:spacing w:line="240" w:lineRule="auto"/>
              <w:ind w:right="0" w:right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（二）评分标准与依据：</w:t>
            </w:r>
          </w:p>
          <w:p>
            <w:pPr>
              <w:widowControl/>
              <w:spacing w:line="240" w:lineRule="auto"/>
              <w:jc w:val="both"/>
              <w:rPr>
                <w:rFonts w:hint="eastAsia" w:ascii="宋体" w:hAnsi="宋体" w:eastAsia="宋体" w:cs="宋体"/>
                <w:color w:val="000000" w:themeColor="text1"/>
                <w:sz w:val="21"/>
                <w:szCs w:val="21"/>
                <w:highlight w:val="none"/>
                <w:lang w:val="en"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执行方案的完整性、周密性进行</w:t>
            </w:r>
            <w:r>
              <w:rPr>
                <w:rFonts w:hint="eastAsia" w:ascii="宋体" w:hAnsi="宋体" w:eastAsia="宋体" w:cs="宋体"/>
                <w:color w:val="000000" w:themeColor="text1"/>
                <w:sz w:val="21"/>
                <w:szCs w:val="21"/>
                <w:highlight w:val="none"/>
                <w14:textFill>
                  <w14:solidFill>
                    <w14:schemeClr w14:val="tx1"/>
                  </w14:solidFill>
                </w14:textFill>
              </w:rPr>
              <w:t>评审：</w:t>
            </w:r>
          </w:p>
          <w:p>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1.优：充分理解项目需求，任务缜密清晰，进度合理高效，人员分工及工作措施详细，方案可行性高，</w:t>
            </w:r>
            <w:ins w:id="19" w:author="中正--周" w:date="2024-05-23T16:59:34Z">
              <w:r>
                <w:rPr>
                  <w:rFonts w:hint="eastAsia" w:ascii="宋体" w:hAnsi="宋体" w:cs="宋体"/>
                  <w:color w:val="000000" w:themeColor="text1"/>
                  <w:sz w:val="21"/>
                  <w:szCs w:val="21"/>
                  <w:highlight w:val="none"/>
                  <w:lang w:val="en-US" w:eastAsia="zh-CN"/>
                  <w14:textFill>
                    <w14:solidFill>
                      <w14:schemeClr w14:val="tx1"/>
                    </w14:solidFill>
                  </w14:textFill>
                </w:rPr>
                <w:t>加</w:t>
              </w:r>
            </w:ins>
            <w:r>
              <w:rPr>
                <w:rFonts w:hint="eastAsia" w:ascii="宋体" w:hAnsi="宋体" w:cs="宋体"/>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2.良好：任务基本清晰，进度安排较妥当，人员安排及措施基本满足要求，</w:t>
            </w:r>
            <w:ins w:id="20" w:author="中正--周" w:date="2024-05-23T16:59:35Z">
              <w:r>
                <w:rPr>
                  <w:rFonts w:hint="eastAsia" w:ascii="宋体" w:hAnsi="宋体" w:cs="宋体"/>
                  <w:color w:val="000000" w:themeColor="text1"/>
                  <w:sz w:val="21"/>
                  <w:szCs w:val="21"/>
                  <w:highlight w:val="none"/>
                  <w:lang w:val="en-US" w:eastAsia="zh-CN"/>
                  <w14:textFill>
                    <w14:solidFill>
                      <w14:schemeClr w14:val="tx1"/>
                    </w14:solidFill>
                  </w14:textFill>
                </w:rPr>
                <w:t>加</w:t>
              </w:r>
            </w:ins>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3.一般：对项目理解不到位，任务模糊，进度安排可行性一般，</w:t>
            </w:r>
            <w:ins w:id="21" w:author="中正--周" w:date="2024-05-23T16:59:37Z">
              <w:r>
                <w:rPr>
                  <w:rFonts w:hint="eastAsia" w:ascii="宋体" w:hAnsi="宋体" w:cs="宋体"/>
                  <w:color w:val="000000" w:themeColor="text1"/>
                  <w:sz w:val="21"/>
                  <w:szCs w:val="21"/>
                  <w:highlight w:val="none"/>
                  <w:lang w:val="en-US" w:eastAsia="zh-CN"/>
                  <w14:textFill>
                    <w14:solidFill>
                      <w14:schemeClr w14:val="tx1"/>
                    </w14:solidFill>
                  </w14:textFill>
                </w:rPr>
                <w:t>加</w:t>
              </w:r>
            </w:ins>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pPr>
              <w:widowControl/>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4.对项目理解完全偏离，整体执行方案的可行性差，不</w:t>
            </w:r>
            <w:ins w:id="22" w:author="中正--周" w:date="2024-05-23T16:59:39Z">
              <w:r>
                <w:rPr>
                  <w:rFonts w:hint="eastAsia" w:ascii="宋体" w:hAnsi="宋体" w:cs="宋体"/>
                  <w:color w:val="000000" w:themeColor="text1"/>
                  <w:sz w:val="21"/>
                  <w:szCs w:val="21"/>
                  <w:highlight w:val="none"/>
                  <w:lang w:val="en-US" w:eastAsia="zh-CN"/>
                  <w14:textFill>
                    <w14:solidFill>
                      <w14:schemeClr w14:val="tx1"/>
                    </w14:solidFill>
                  </w14:textFill>
                </w:rPr>
                <w:t>加</w:t>
              </w:r>
            </w:ins>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项目保障措施</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pStyle w:val="25"/>
              <w:spacing w:line="240" w:lineRule="auto"/>
              <w:ind w:firstLine="0" w:firstLineChars="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（一）评分内容：</w:t>
            </w:r>
          </w:p>
          <w:p>
            <w:pPr>
              <w:autoSpaceDE w:val="0"/>
              <w:autoSpaceDN w:val="0"/>
              <w:adjustRightInd w:val="0"/>
              <w:spacing w:line="24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考察投标人提供的</w:t>
            </w:r>
            <w:r>
              <w:rPr>
                <w:rFonts w:hint="eastAsia" w:ascii="宋体" w:hAnsi="宋体" w:eastAsia="宋体" w:cs="宋体"/>
                <w:color w:val="000000" w:themeColor="text1"/>
                <w:sz w:val="21"/>
                <w:szCs w:val="21"/>
                <w:highlight w:val="none"/>
                <w:lang w:val="en"/>
                <w14:textFill>
                  <w14:solidFill>
                    <w14:schemeClr w14:val="tx1"/>
                  </w14:solidFill>
                </w14:textFill>
              </w:rPr>
              <w:t>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保障措施</w:t>
            </w:r>
            <w:r>
              <w:rPr>
                <w:rFonts w:hint="eastAsia" w:ascii="宋体" w:hAnsi="宋体" w:eastAsia="宋体" w:cs="宋体"/>
                <w:color w:val="000000" w:themeColor="text1"/>
                <w:kern w:val="0"/>
                <w:sz w:val="21"/>
                <w:szCs w:val="21"/>
                <w:highlight w:val="none"/>
                <w14:textFill>
                  <w14:solidFill>
                    <w14:schemeClr w14:val="tx1"/>
                  </w14:solidFill>
                </w14:textFill>
              </w:rPr>
              <w:t>，包含以下内容：</w:t>
            </w:r>
          </w:p>
          <w:p>
            <w:pPr>
              <w:keepNext w:val="0"/>
              <w:keepLines w:val="0"/>
              <w:pageBreakBefore w:val="0"/>
              <w:widowControl w:val="0"/>
              <w:numPr>
                <w:ilvl w:val="0"/>
                <w:numId w:val="0"/>
              </w:numPr>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1.进度保障措施</w:t>
            </w:r>
          </w:p>
          <w:p>
            <w:pPr>
              <w:keepNext w:val="0"/>
              <w:keepLines w:val="0"/>
              <w:pageBreakBefore w:val="0"/>
              <w:widowControl w:val="0"/>
              <w:numPr>
                <w:ilvl w:val="0"/>
                <w:numId w:val="0"/>
              </w:numPr>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2.质量保障措施</w:t>
            </w:r>
          </w:p>
          <w:p>
            <w:pPr>
              <w:keepNext w:val="0"/>
              <w:keepLines w:val="0"/>
              <w:pageBreakBefore w:val="0"/>
              <w:widowControl w:val="0"/>
              <w:numPr>
                <w:ilvl w:val="0"/>
                <w:numId w:val="0"/>
              </w:numPr>
              <w:kinsoku/>
              <w:wordWrap/>
              <w:overflowPunct/>
              <w:topLinePunct w:val="0"/>
              <w:bidi w:val="0"/>
              <w:spacing w:line="240" w:lineRule="auto"/>
              <w:jc w:val="both"/>
              <w:textAlignment w:val="auto"/>
              <w:rPr>
                <w:ins w:id="23" w:author="卉" w:date="2024-05-24T08:26:04Z"/>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3.人员保障措施</w:t>
            </w:r>
          </w:p>
          <w:p>
            <w:pPr>
              <w:keepNext w:val="0"/>
              <w:keepLines w:val="0"/>
              <w:pageBreakBefore w:val="0"/>
              <w:widowControl w:val="0"/>
              <w:numPr>
                <w:ilvl w:val="0"/>
                <w:numId w:val="0"/>
              </w:numPr>
              <w:kinsoku/>
              <w:wordWrap/>
              <w:overflowPunct/>
              <w:topLinePunct w:val="0"/>
              <w:bidi w:val="0"/>
              <w:spacing w:line="24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ins w:id="24" w:author="卉" w:date="2024-05-24T08:26:04Z">
              <w:r>
                <w:rPr>
                  <w:rFonts w:hint="eastAsia" w:ascii="宋体" w:hAnsi="宋体" w:eastAsia="宋体" w:cs="宋体"/>
                  <w:color w:val="000000" w:themeColor="text1"/>
                  <w:sz w:val="21"/>
                  <w:szCs w:val="21"/>
                  <w:highlight w:val="none"/>
                  <w:lang w:val="en"/>
                  <w14:textFill>
                    <w14:solidFill>
                      <w14:schemeClr w14:val="tx1"/>
                    </w14:solidFill>
                  </w14:textFill>
                </w:rPr>
                <w:t>满足以上</w:t>
              </w:r>
            </w:ins>
            <w:ins w:id="25" w:author="卉" w:date="2024-05-24T08:26:08Z">
              <w:r>
                <w:rPr>
                  <w:rFonts w:hint="eastAsia" w:ascii="宋体" w:hAnsi="宋体" w:cs="宋体"/>
                  <w:color w:val="000000" w:themeColor="text1"/>
                  <w:sz w:val="21"/>
                  <w:szCs w:val="21"/>
                  <w:highlight w:val="none"/>
                  <w:lang w:val="en" w:eastAsia="zh-CN"/>
                  <w14:textFill>
                    <w14:solidFill>
                      <w14:schemeClr w14:val="tx1"/>
                    </w14:solidFill>
                  </w14:textFill>
                </w:rPr>
                <w:t>三</w:t>
              </w:r>
            </w:ins>
            <w:ins w:id="26" w:author="卉" w:date="2024-05-24T08:26:04Z">
              <w:r>
                <w:rPr>
                  <w:rFonts w:hint="eastAsia" w:ascii="宋体" w:hAnsi="宋体" w:eastAsia="宋体" w:cs="宋体"/>
                  <w:color w:val="000000" w:themeColor="text1"/>
                  <w:sz w:val="21"/>
                  <w:szCs w:val="21"/>
                  <w:highlight w:val="none"/>
                  <w:lang w:val="en"/>
                  <w14:textFill>
                    <w14:solidFill>
                      <w14:schemeClr w14:val="tx1"/>
                    </w14:solidFill>
                  </w14:textFill>
                </w:rPr>
                <w:t>点内容得</w:t>
              </w:r>
            </w:ins>
            <w:ins w:id="27" w:author="卉" w:date="2024-05-24T08:26:04Z">
              <w:r>
                <w:rPr>
                  <w:rFonts w:hint="eastAsia" w:ascii="宋体" w:hAnsi="宋体" w:cs="宋体"/>
                  <w:color w:val="000000" w:themeColor="text1"/>
                  <w:sz w:val="21"/>
                  <w:szCs w:val="21"/>
                  <w:highlight w:val="none"/>
                  <w:lang w:val="en-US" w:eastAsia="zh-CN"/>
                  <w14:textFill>
                    <w14:solidFill>
                      <w14:schemeClr w14:val="tx1"/>
                    </w14:solidFill>
                  </w14:textFill>
                </w:rPr>
                <w:t>3</w:t>
              </w:r>
            </w:ins>
            <w:ins w:id="28" w:author="卉" w:date="2024-05-24T08:26:04Z">
              <w:r>
                <w:rPr>
                  <w:rFonts w:hint="eastAsia" w:ascii="宋体" w:hAnsi="宋体" w:eastAsia="宋体" w:cs="宋体"/>
                  <w:color w:val="000000" w:themeColor="text1"/>
                  <w:sz w:val="21"/>
                  <w:szCs w:val="21"/>
                  <w:highlight w:val="none"/>
                  <w:lang w:val="en"/>
                  <w14:textFill>
                    <w14:solidFill>
                      <w14:schemeClr w14:val="tx1"/>
                    </w14:solidFill>
                  </w14:textFill>
                </w:rPr>
                <w:t>分，满足</w:t>
              </w:r>
            </w:ins>
            <w:ins w:id="29" w:author="卉" w:date="2024-05-24T08:26:13Z">
              <w:r>
                <w:rPr>
                  <w:rFonts w:hint="eastAsia" w:ascii="宋体" w:hAnsi="宋体" w:cs="宋体"/>
                  <w:color w:val="000000" w:themeColor="text1"/>
                  <w:sz w:val="21"/>
                  <w:szCs w:val="21"/>
                  <w:highlight w:val="none"/>
                  <w:lang w:val="en" w:eastAsia="zh-CN"/>
                  <w14:textFill>
                    <w14:solidFill>
                      <w14:schemeClr w14:val="tx1"/>
                    </w14:solidFill>
                  </w14:textFill>
                </w:rPr>
                <w:t>两</w:t>
              </w:r>
            </w:ins>
            <w:ins w:id="30" w:author="卉" w:date="2024-05-24T08:26:04Z">
              <w:r>
                <w:rPr>
                  <w:rFonts w:hint="eastAsia" w:ascii="宋体" w:hAnsi="宋体" w:cs="宋体"/>
                  <w:color w:val="000000" w:themeColor="text1"/>
                  <w:sz w:val="21"/>
                  <w:szCs w:val="21"/>
                  <w:highlight w:val="none"/>
                  <w:lang w:val="en" w:eastAsia="zh-CN"/>
                  <w14:textFill>
                    <w14:solidFill>
                      <w14:schemeClr w14:val="tx1"/>
                    </w14:solidFill>
                  </w14:textFill>
                </w:rPr>
                <w:t>点</w:t>
              </w:r>
            </w:ins>
            <w:ins w:id="31" w:author="卉" w:date="2024-05-24T08:26:04Z">
              <w:r>
                <w:rPr>
                  <w:rFonts w:hint="eastAsia" w:ascii="宋体" w:hAnsi="宋体" w:eastAsia="宋体" w:cs="宋体"/>
                  <w:color w:val="000000" w:themeColor="text1"/>
                  <w:sz w:val="21"/>
                  <w:szCs w:val="21"/>
                  <w:highlight w:val="none"/>
                  <w:lang w:val="en"/>
                  <w14:textFill>
                    <w14:solidFill>
                      <w14:schemeClr w14:val="tx1"/>
                    </w14:solidFill>
                  </w14:textFill>
                </w:rPr>
                <w:t>得</w:t>
              </w:r>
            </w:ins>
            <w:ins w:id="32" w:author="卉" w:date="2024-05-24T08:26:15Z">
              <w:r>
                <w:rPr>
                  <w:rFonts w:hint="eastAsia" w:ascii="宋体" w:hAnsi="宋体" w:cs="宋体"/>
                  <w:color w:val="000000" w:themeColor="text1"/>
                  <w:sz w:val="21"/>
                  <w:szCs w:val="21"/>
                  <w:highlight w:val="none"/>
                  <w:lang w:val="en-US" w:eastAsia="zh-CN"/>
                  <w14:textFill>
                    <w14:solidFill>
                      <w14:schemeClr w14:val="tx1"/>
                    </w14:solidFill>
                  </w14:textFill>
                </w:rPr>
                <w:t>2</w:t>
              </w:r>
            </w:ins>
            <w:ins w:id="33" w:author="卉" w:date="2024-05-24T08:26:04Z">
              <w:r>
                <w:rPr>
                  <w:rFonts w:hint="eastAsia" w:ascii="宋体" w:hAnsi="宋体" w:eastAsia="宋体" w:cs="宋体"/>
                  <w:color w:val="000000" w:themeColor="text1"/>
                  <w:sz w:val="21"/>
                  <w:szCs w:val="21"/>
                  <w:highlight w:val="none"/>
                  <w:lang w:val="en"/>
                  <w14:textFill>
                    <w14:solidFill>
                      <w14:schemeClr w14:val="tx1"/>
                    </w14:solidFill>
                  </w14:textFill>
                </w:rPr>
                <w:t>分，</w:t>
              </w:r>
            </w:ins>
            <w:ins w:id="34" w:author="卉" w:date="2024-05-24T08:26:19Z">
              <w:r>
                <w:rPr>
                  <w:rFonts w:hint="eastAsia" w:ascii="宋体" w:hAnsi="宋体" w:cs="宋体"/>
                  <w:color w:val="000000" w:themeColor="text1"/>
                  <w:sz w:val="21"/>
                  <w:szCs w:val="21"/>
                  <w:highlight w:val="none"/>
                  <w:lang w:val="en" w:eastAsia="zh-CN"/>
                  <w14:textFill>
                    <w14:solidFill>
                      <w14:schemeClr w14:val="tx1"/>
                    </w14:solidFill>
                  </w14:textFill>
                </w:rPr>
                <w:t>满足</w:t>
              </w:r>
            </w:ins>
            <w:ins w:id="35" w:author="卉" w:date="2024-05-24T08:26:21Z">
              <w:r>
                <w:rPr>
                  <w:rFonts w:hint="eastAsia" w:ascii="宋体" w:hAnsi="宋体" w:cs="宋体"/>
                  <w:color w:val="000000" w:themeColor="text1"/>
                  <w:sz w:val="21"/>
                  <w:szCs w:val="21"/>
                  <w:highlight w:val="none"/>
                  <w:lang w:val="en" w:eastAsia="zh-CN"/>
                  <w14:textFill>
                    <w14:solidFill>
                      <w14:schemeClr w14:val="tx1"/>
                    </w14:solidFill>
                  </w14:textFill>
                </w:rPr>
                <w:t>一点</w:t>
              </w:r>
            </w:ins>
            <w:ins w:id="36" w:author="卉" w:date="2024-05-24T08:26:22Z">
              <w:r>
                <w:rPr>
                  <w:rFonts w:hint="eastAsia" w:ascii="宋体" w:hAnsi="宋体" w:cs="宋体"/>
                  <w:color w:val="000000" w:themeColor="text1"/>
                  <w:sz w:val="21"/>
                  <w:szCs w:val="21"/>
                  <w:highlight w:val="none"/>
                  <w:lang w:val="en" w:eastAsia="zh-CN"/>
                  <w14:textFill>
                    <w14:solidFill>
                      <w14:schemeClr w14:val="tx1"/>
                    </w14:solidFill>
                  </w14:textFill>
                </w:rPr>
                <w:t>得</w:t>
              </w:r>
            </w:ins>
            <w:ins w:id="37" w:author="卉" w:date="2024-05-24T08:26:23Z">
              <w:r>
                <w:rPr>
                  <w:rFonts w:hint="eastAsia" w:ascii="宋体" w:hAnsi="宋体" w:cs="宋体"/>
                  <w:color w:val="000000" w:themeColor="text1"/>
                  <w:sz w:val="21"/>
                  <w:szCs w:val="21"/>
                  <w:highlight w:val="none"/>
                  <w:lang w:val="en-US" w:eastAsia="zh-CN"/>
                  <w14:textFill>
                    <w14:solidFill>
                      <w14:schemeClr w14:val="tx1"/>
                    </w14:solidFill>
                  </w14:textFill>
                </w:rPr>
                <w:t>1</w:t>
              </w:r>
            </w:ins>
            <w:ins w:id="38" w:author="卉" w:date="2024-05-24T08:26:24Z">
              <w:r>
                <w:rPr>
                  <w:rFonts w:hint="eastAsia" w:ascii="宋体" w:hAnsi="宋体" w:cs="宋体"/>
                  <w:color w:val="000000" w:themeColor="text1"/>
                  <w:sz w:val="21"/>
                  <w:szCs w:val="21"/>
                  <w:highlight w:val="none"/>
                  <w:lang w:val="en-US" w:eastAsia="zh-CN"/>
                  <w14:textFill>
                    <w14:solidFill>
                      <w14:schemeClr w14:val="tx1"/>
                    </w14:solidFill>
                  </w14:textFill>
                </w:rPr>
                <w:t>分，</w:t>
              </w:r>
            </w:ins>
            <w:ins w:id="39" w:author="卉" w:date="2024-05-24T08:26:04Z">
              <w:r>
                <w:rPr>
                  <w:rFonts w:hint="eastAsia" w:ascii="宋体" w:hAnsi="宋体" w:eastAsia="宋体" w:cs="宋体"/>
                  <w:color w:val="000000" w:themeColor="text1"/>
                  <w:sz w:val="21"/>
                  <w:szCs w:val="21"/>
                  <w:highlight w:val="none"/>
                  <w:lang w:val="en"/>
                  <w14:textFill>
                    <w14:solidFill>
                      <w14:schemeClr w14:val="tx1"/>
                    </w14:solidFill>
                  </w14:textFill>
                </w:rPr>
                <w:t>未满足不得分。</w:t>
              </w:r>
            </w:ins>
          </w:p>
          <w:p>
            <w:pPr>
              <w:widowControl/>
              <w:snapToGrid w:val="0"/>
              <w:spacing w:line="24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（二）评分标准：</w:t>
            </w:r>
          </w:p>
          <w:p>
            <w:pPr>
              <w:pStyle w:val="25"/>
              <w:spacing w:line="240" w:lineRule="auto"/>
              <w:ind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根据方案响应情况</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14:textFill>
                  <w14:solidFill>
                    <w14:schemeClr w14:val="tx1"/>
                  </w14:solidFill>
                </w14:textFill>
              </w:rPr>
              <w:t>评审：</w:t>
            </w:r>
          </w:p>
          <w:p>
            <w:pPr>
              <w:pStyle w:val="25"/>
              <w:spacing w:line="240" w:lineRule="auto"/>
              <w:ind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优：</w:t>
            </w:r>
            <w:ins w:id="40" w:author="Min" w:date="2024-05-24T10:08:28Z">
              <w:r>
                <w:rPr>
                  <w:rFonts w:hint="eastAsia" w:ascii="宋体" w:hAnsi="宋体" w:cs="宋体"/>
                  <w:color w:val="000000" w:themeColor="text1"/>
                  <w:sz w:val="21"/>
                  <w:szCs w:val="21"/>
                  <w:highlight w:val="none"/>
                  <w:lang w:val="en-US" w:eastAsia="zh-CN"/>
                  <w14:textFill>
                    <w14:solidFill>
                      <w14:schemeClr w14:val="tx1"/>
                    </w14:solidFill>
                  </w14:textFill>
                </w:rPr>
                <w:t>充分</w:t>
              </w:r>
            </w:ins>
            <w:ins w:id="41" w:author="Min" w:date="2024-05-24T10:08:29Z">
              <w:r>
                <w:rPr>
                  <w:rFonts w:hint="eastAsia" w:ascii="宋体" w:hAnsi="宋体" w:cs="宋体"/>
                  <w:color w:val="000000" w:themeColor="text1"/>
                  <w:sz w:val="21"/>
                  <w:szCs w:val="21"/>
                  <w:highlight w:val="none"/>
                  <w:lang w:val="en-US" w:eastAsia="zh-CN"/>
                  <w14:textFill>
                    <w14:solidFill>
                      <w14:schemeClr w14:val="tx1"/>
                    </w14:solidFill>
                  </w14:textFill>
                </w:rPr>
                <w:t>理解</w:t>
              </w:r>
            </w:ins>
            <w:ins w:id="42" w:author="Min" w:date="2024-05-24T10:08:30Z">
              <w:r>
                <w:rPr>
                  <w:rFonts w:hint="eastAsia" w:ascii="宋体" w:hAnsi="宋体" w:cs="宋体"/>
                  <w:color w:val="000000" w:themeColor="text1"/>
                  <w:sz w:val="21"/>
                  <w:szCs w:val="21"/>
                  <w:highlight w:val="none"/>
                  <w:lang w:val="en-US" w:eastAsia="zh-CN"/>
                  <w14:textFill>
                    <w14:solidFill>
                      <w14:schemeClr w14:val="tx1"/>
                    </w14:solidFill>
                  </w14:textFill>
                </w:rPr>
                <w:t>项目需求，</w:t>
              </w:r>
            </w:ins>
            <w:r>
              <w:rPr>
                <w:rFonts w:hint="eastAsia" w:ascii="宋体" w:hAnsi="宋体" w:eastAsia="宋体" w:cs="宋体"/>
                <w:color w:val="000000" w:themeColor="text1"/>
                <w:sz w:val="21"/>
                <w:szCs w:val="21"/>
                <w:highlight w:val="none"/>
                <w:lang w:val="en-US" w:eastAsia="zh-CN"/>
                <w14:textFill>
                  <w14:solidFill>
                    <w14:schemeClr w14:val="tx1"/>
                  </w14:solidFill>
                </w14:textFill>
              </w:rPr>
              <w:t>保障措施具有前瞻性、系统性，</w:t>
            </w:r>
            <w:r>
              <w:rPr>
                <w:rFonts w:hint="eastAsia" w:ascii="宋体" w:hAnsi="宋体" w:eastAsia="宋体" w:cs="宋体"/>
                <w:color w:val="000000" w:themeColor="text1"/>
                <w:sz w:val="21"/>
                <w:szCs w:val="21"/>
                <w:highlight w:val="none"/>
                <w14:textFill>
                  <w14:solidFill>
                    <w14:schemeClr w14:val="tx1"/>
                  </w14:solidFill>
                </w14:textFill>
              </w:rPr>
              <w:t>全面具体，</w:t>
            </w:r>
            <w:r>
              <w:rPr>
                <w:rFonts w:hint="eastAsia" w:ascii="宋体" w:hAnsi="宋体" w:eastAsia="宋体" w:cs="宋体"/>
                <w:color w:val="000000" w:themeColor="text1"/>
                <w:sz w:val="21"/>
                <w:szCs w:val="21"/>
                <w:highlight w:val="none"/>
                <w:lang w:val="en-US" w:eastAsia="zh-CN"/>
                <w14:textFill>
                  <w14:solidFill>
                    <w14:schemeClr w14:val="tx1"/>
                  </w14:solidFill>
                </w14:textFill>
              </w:rPr>
              <w:t>符合实际</w:t>
            </w:r>
            <w:ins w:id="43" w:author="Min" w:date="2024-05-24T10:10:23Z">
              <w:r>
                <w:rPr>
                  <w:rFonts w:hint="eastAsia" w:ascii="宋体" w:hAnsi="宋体" w:cs="宋体"/>
                  <w:color w:val="000000" w:themeColor="text1"/>
                  <w:sz w:val="21"/>
                  <w:szCs w:val="21"/>
                  <w:highlight w:val="none"/>
                  <w:lang w:val="en-US" w:eastAsia="zh-CN"/>
                  <w14:textFill>
                    <w14:solidFill>
                      <w14:schemeClr w14:val="tx1"/>
                    </w14:solidFill>
                  </w14:textFill>
                </w:rPr>
                <w:t>，</w:t>
              </w:r>
            </w:ins>
            <w:ins w:id="44" w:author="Min" w:date="2024-05-24T10:10:24Z">
              <w:r>
                <w:rPr>
                  <w:rFonts w:hint="eastAsia" w:ascii="宋体" w:hAnsi="宋体" w:cs="宋体"/>
                  <w:color w:val="000000" w:themeColor="text1"/>
                  <w:sz w:val="21"/>
                  <w:szCs w:val="21"/>
                  <w:highlight w:val="none"/>
                  <w:lang w:val="en-US" w:eastAsia="zh-CN"/>
                  <w14:textFill>
                    <w14:solidFill>
                      <w14:schemeClr w14:val="tx1"/>
                    </w14:solidFill>
                  </w14:textFill>
                </w:rPr>
                <w:t>可行性</w:t>
              </w:r>
            </w:ins>
            <w:ins w:id="45" w:author="Min" w:date="2024-05-24T10:10:25Z">
              <w:r>
                <w:rPr>
                  <w:rFonts w:hint="eastAsia" w:ascii="宋体" w:hAnsi="宋体" w:cs="宋体"/>
                  <w:color w:val="000000" w:themeColor="text1"/>
                  <w:sz w:val="21"/>
                  <w:szCs w:val="21"/>
                  <w:highlight w:val="none"/>
                  <w:lang w:val="en-US" w:eastAsia="zh-CN"/>
                  <w14:textFill>
                    <w14:solidFill>
                      <w14:schemeClr w14:val="tx1"/>
                    </w14:solidFill>
                  </w14:textFill>
                </w:rPr>
                <w:t>强</w:t>
              </w:r>
            </w:ins>
            <w:r>
              <w:rPr>
                <w:rFonts w:hint="eastAsia" w:ascii="宋体" w:hAnsi="宋体" w:eastAsia="宋体" w:cs="宋体"/>
                <w:color w:val="000000" w:themeColor="text1"/>
                <w:sz w:val="21"/>
                <w:szCs w:val="21"/>
                <w:highlight w:val="none"/>
                <w14:textFill>
                  <w14:solidFill>
                    <w14:schemeClr w14:val="tx1"/>
                  </w14:solidFill>
                </w14:textFill>
              </w:rPr>
              <w:t>，</w:t>
            </w:r>
            <w:ins w:id="46" w:author="Min" w:date="2024-05-24T10:07:58Z">
              <w:r>
                <w:rPr>
                  <w:rFonts w:hint="eastAsia" w:ascii="宋体" w:hAnsi="宋体" w:cs="宋体"/>
                  <w:color w:val="000000" w:themeColor="text1"/>
                  <w:sz w:val="21"/>
                  <w:szCs w:val="21"/>
                  <w:highlight w:val="none"/>
                  <w:lang w:val="en-US" w:eastAsia="zh-CN"/>
                  <w14:textFill>
                    <w14:solidFill>
                      <w14:schemeClr w14:val="tx1"/>
                    </w14:solidFill>
                  </w14:textFill>
                </w:rPr>
                <w:t>加</w:t>
              </w:r>
            </w:ins>
            <w:ins w:id="47" w:author="卉" w:date="2024-05-24T08:26:28Z">
              <w:r>
                <w:rPr>
                  <w:rFonts w:hint="eastAsia" w:ascii="宋体" w:hAnsi="宋体" w:cs="宋体"/>
                  <w:color w:val="000000" w:themeColor="text1"/>
                  <w:sz w:val="21"/>
                  <w:szCs w:val="21"/>
                  <w:highlight w:val="none"/>
                  <w:lang w:val="en-US" w:eastAsia="zh-CN"/>
                  <w14:textFill>
                    <w14:solidFill>
                      <w14:schemeClr w14:val="tx1"/>
                    </w14:solidFill>
                  </w14:textFill>
                </w:rPr>
                <w:t>3</w:t>
              </w:r>
            </w:ins>
            <w:r>
              <w:rPr>
                <w:rFonts w:hint="eastAsia" w:ascii="宋体" w:hAnsi="宋体" w:eastAsia="宋体" w:cs="宋体"/>
                <w:color w:val="000000" w:themeColor="text1"/>
                <w:sz w:val="21"/>
                <w:szCs w:val="21"/>
                <w:highlight w:val="none"/>
                <w14:textFill>
                  <w14:solidFill>
                    <w14:schemeClr w14:val="tx1"/>
                  </w14:solidFill>
                </w14:textFill>
              </w:rPr>
              <w:t>分；</w:t>
            </w:r>
          </w:p>
          <w:p>
            <w:pPr>
              <w:pStyle w:val="25"/>
              <w:spacing w:line="240" w:lineRule="auto"/>
              <w:ind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良好：</w:t>
            </w:r>
            <w:ins w:id="48" w:author="Min" w:date="2024-05-24T10:08:40Z">
              <w:r>
                <w:rPr>
                  <w:rFonts w:hint="eastAsia" w:ascii="宋体" w:hAnsi="宋体" w:cs="宋体"/>
                  <w:color w:val="000000" w:themeColor="text1"/>
                  <w:sz w:val="21"/>
                  <w:szCs w:val="21"/>
                  <w:highlight w:val="none"/>
                  <w:lang w:val="en-US" w:eastAsia="zh-CN"/>
                  <w14:textFill>
                    <w14:solidFill>
                      <w14:schemeClr w14:val="tx1"/>
                    </w14:solidFill>
                  </w14:textFill>
                </w:rPr>
                <w:t>对项目</w:t>
              </w:r>
            </w:ins>
            <w:ins w:id="49" w:author="Min" w:date="2024-05-24T10:08:41Z">
              <w:r>
                <w:rPr>
                  <w:rFonts w:hint="eastAsia" w:ascii="宋体" w:hAnsi="宋体" w:cs="宋体"/>
                  <w:color w:val="000000" w:themeColor="text1"/>
                  <w:sz w:val="21"/>
                  <w:szCs w:val="21"/>
                  <w:highlight w:val="none"/>
                  <w:lang w:val="en-US" w:eastAsia="zh-CN"/>
                  <w14:textFill>
                    <w14:solidFill>
                      <w14:schemeClr w14:val="tx1"/>
                    </w14:solidFill>
                  </w14:textFill>
                </w:rPr>
                <w:t>理解</w:t>
              </w:r>
            </w:ins>
            <w:ins w:id="50" w:author="Min" w:date="2024-05-24T10:09:20Z">
              <w:r>
                <w:rPr>
                  <w:rFonts w:hint="eastAsia" w:ascii="宋体" w:hAnsi="宋体" w:cs="宋体"/>
                  <w:color w:val="000000" w:themeColor="text1"/>
                  <w:sz w:val="21"/>
                  <w:szCs w:val="21"/>
                  <w:highlight w:val="none"/>
                  <w:lang w:val="en-US" w:eastAsia="zh-CN"/>
                  <w14:textFill>
                    <w14:solidFill>
                      <w14:schemeClr w14:val="tx1"/>
                    </w14:solidFill>
                  </w14:textFill>
                </w:rPr>
                <w:t>有偏差</w:t>
              </w:r>
            </w:ins>
            <w:ins w:id="51" w:author="Min" w:date="2024-05-24T10:08:42Z">
              <w:r>
                <w:rPr>
                  <w:rFonts w:hint="eastAsia" w:ascii="宋体" w:hAnsi="宋体" w:cs="宋体"/>
                  <w:color w:val="000000" w:themeColor="text1"/>
                  <w:sz w:val="21"/>
                  <w:szCs w:val="21"/>
                  <w:highlight w:val="none"/>
                  <w:lang w:val="en-US" w:eastAsia="zh-CN"/>
                  <w14:textFill>
                    <w14:solidFill>
                      <w14:schemeClr w14:val="tx1"/>
                    </w14:solidFill>
                  </w14:textFill>
                </w:rPr>
                <w:t>，</w:t>
              </w:r>
            </w:ins>
            <w:r>
              <w:rPr>
                <w:rFonts w:hint="eastAsia" w:ascii="宋体" w:hAnsi="宋体" w:eastAsia="宋体" w:cs="宋体"/>
                <w:color w:val="000000" w:themeColor="text1"/>
                <w:sz w:val="21"/>
                <w:szCs w:val="21"/>
                <w:highlight w:val="none"/>
                <w:lang w:val="en-US" w:eastAsia="zh-CN"/>
                <w14:textFill>
                  <w14:solidFill>
                    <w14:schemeClr w14:val="tx1"/>
                  </w14:solidFill>
                </w14:textFill>
              </w:rPr>
              <w:t>保障措施系统性</w:t>
            </w:r>
            <w:ins w:id="52" w:author="Min" w:date="2024-05-24T10:10:01Z">
              <w:r>
                <w:rPr>
                  <w:rFonts w:hint="eastAsia" w:ascii="宋体" w:hAnsi="宋体" w:cs="宋体"/>
                  <w:color w:val="000000" w:themeColor="text1"/>
                  <w:sz w:val="21"/>
                  <w:szCs w:val="21"/>
                  <w:highlight w:val="none"/>
                  <w:lang w:val="en-US" w:eastAsia="zh-CN"/>
                  <w14:textFill>
                    <w14:solidFill>
                      <w14:schemeClr w14:val="tx1"/>
                    </w14:solidFill>
                  </w14:textFill>
                </w:rPr>
                <w:t>及</w:t>
              </w:r>
            </w:ins>
            <w:ins w:id="53" w:author="Min" w:date="2024-05-24T10:09:49Z">
              <w:r>
                <w:rPr>
                  <w:rFonts w:hint="eastAsia" w:ascii="宋体" w:hAnsi="宋体" w:cs="宋体"/>
                  <w:color w:val="000000" w:themeColor="text1"/>
                  <w:sz w:val="21"/>
                  <w:szCs w:val="21"/>
                  <w:highlight w:val="none"/>
                  <w:lang w:val="en-US" w:eastAsia="zh-CN"/>
                  <w14:textFill>
                    <w14:solidFill>
                      <w14:schemeClr w14:val="tx1"/>
                    </w14:solidFill>
                  </w14:textFill>
                </w:rPr>
                <w:t>完整度</w:t>
              </w:r>
            </w:ins>
            <w:ins w:id="54" w:author="Min" w:date="2024-05-24T10:09:43Z">
              <w:r>
                <w:rPr>
                  <w:rFonts w:hint="eastAsia" w:ascii="宋体" w:hAnsi="宋体" w:cs="宋体"/>
                  <w:color w:val="000000" w:themeColor="text1"/>
                  <w:sz w:val="21"/>
                  <w:szCs w:val="21"/>
                  <w:highlight w:val="none"/>
                  <w:lang w:val="en-US" w:eastAsia="zh-CN"/>
                  <w14:textFill>
                    <w14:solidFill>
                      <w14:schemeClr w14:val="tx1"/>
                    </w14:solidFill>
                  </w14:textFill>
                </w:rPr>
                <w:t>不够</w:t>
              </w:r>
            </w:ins>
            <w:r>
              <w:rPr>
                <w:rFonts w:hint="eastAsia" w:ascii="宋体" w:hAnsi="宋体" w:eastAsia="宋体" w:cs="宋体"/>
                <w:color w:val="000000" w:themeColor="text1"/>
                <w:sz w:val="21"/>
                <w:szCs w:val="21"/>
                <w:highlight w:val="none"/>
                <w:lang w:val="en-US" w:eastAsia="zh-CN"/>
                <w14:textFill>
                  <w14:solidFill>
                    <w14:schemeClr w14:val="tx1"/>
                  </w14:solidFill>
                </w14:textFill>
              </w:rPr>
              <w:t>，</w:t>
            </w:r>
            <w:ins w:id="55" w:author="Min" w:date="2024-05-24T10:10:10Z">
              <w:r>
                <w:rPr>
                  <w:rFonts w:hint="eastAsia" w:ascii="宋体" w:hAnsi="宋体" w:cs="宋体"/>
                  <w:color w:val="000000" w:themeColor="text1"/>
                  <w:sz w:val="21"/>
                  <w:szCs w:val="21"/>
                  <w:highlight w:val="none"/>
                  <w:lang w:val="en-US" w:eastAsia="zh-CN"/>
                  <w14:textFill>
                    <w14:solidFill>
                      <w14:schemeClr w14:val="tx1"/>
                    </w14:solidFill>
                  </w14:textFill>
                </w:rPr>
                <w:t>可行性</w:t>
              </w:r>
            </w:ins>
            <w:ins w:id="56" w:author="Min" w:date="2024-05-24T10:10:11Z">
              <w:r>
                <w:rPr>
                  <w:rFonts w:hint="eastAsia" w:ascii="宋体" w:hAnsi="宋体" w:cs="宋体"/>
                  <w:color w:val="000000" w:themeColor="text1"/>
                  <w:sz w:val="21"/>
                  <w:szCs w:val="21"/>
                  <w:highlight w:val="none"/>
                  <w:lang w:val="en-US" w:eastAsia="zh-CN"/>
                  <w14:textFill>
                    <w14:solidFill>
                      <w14:schemeClr w14:val="tx1"/>
                    </w14:solidFill>
                  </w14:textFill>
                </w:rPr>
                <w:t>一般</w:t>
              </w:r>
            </w:ins>
            <w:r>
              <w:rPr>
                <w:rFonts w:hint="eastAsia" w:ascii="宋体" w:hAnsi="宋体" w:eastAsia="宋体" w:cs="宋体"/>
                <w:color w:val="000000" w:themeColor="text1"/>
                <w:sz w:val="21"/>
                <w:szCs w:val="21"/>
                <w:highlight w:val="none"/>
                <w:lang w:val="en-US" w:eastAsia="zh-CN"/>
                <w14:textFill>
                  <w14:solidFill>
                    <w14:schemeClr w14:val="tx1"/>
                  </w14:solidFill>
                </w14:textFill>
              </w:rPr>
              <w:t>，</w:t>
            </w:r>
            <w:ins w:id="57" w:author="Min" w:date="2024-05-24T10:08:03Z">
              <w:r>
                <w:rPr>
                  <w:rFonts w:hint="eastAsia" w:ascii="宋体" w:hAnsi="宋体" w:cs="宋体"/>
                  <w:color w:val="000000" w:themeColor="text1"/>
                  <w:sz w:val="21"/>
                  <w:szCs w:val="21"/>
                  <w:highlight w:val="none"/>
                  <w:lang w:val="en-US" w:eastAsia="zh-CN"/>
                  <w14:textFill>
                    <w14:solidFill>
                      <w14:schemeClr w14:val="tx1"/>
                    </w14:solidFill>
                  </w14:textFill>
                </w:rPr>
                <w:t>加</w:t>
              </w:r>
            </w:ins>
            <w:ins w:id="58" w:author="卉" w:date="2024-05-24T08:26:32Z">
              <w:r>
                <w:rPr>
                  <w:rFonts w:hint="eastAsia" w:ascii="宋体" w:hAnsi="宋体" w:cs="宋体"/>
                  <w:color w:val="000000" w:themeColor="text1"/>
                  <w:sz w:val="21"/>
                  <w:szCs w:val="21"/>
                  <w:highlight w:val="none"/>
                  <w:lang w:val="en-US" w:eastAsia="zh-CN"/>
                  <w14:textFill>
                    <w14:solidFill>
                      <w14:schemeClr w14:val="tx1"/>
                    </w14:solidFill>
                  </w14:textFill>
                </w:rPr>
                <w:t>1</w:t>
              </w:r>
            </w:ins>
            <w:r>
              <w:rPr>
                <w:rFonts w:hint="eastAsia" w:ascii="宋体" w:hAnsi="宋体" w:eastAsia="宋体" w:cs="宋体"/>
                <w:color w:val="000000" w:themeColor="text1"/>
                <w:sz w:val="21"/>
                <w:szCs w:val="21"/>
                <w:highlight w:val="none"/>
                <w14:textFill>
                  <w14:solidFill>
                    <w14:schemeClr w14:val="tx1"/>
                  </w14:solidFill>
                </w14:textFill>
              </w:rPr>
              <w:t>分；</w:t>
            </w:r>
          </w:p>
          <w:p>
            <w:pPr>
              <w:widowControl/>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差：</w:t>
            </w:r>
            <w:ins w:id="59" w:author="Min" w:date="2024-05-24T10:08:54Z">
              <w:r>
                <w:rPr>
                  <w:rFonts w:hint="eastAsia" w:ascii="宋体" w:hAnsi="宋体" w:cs="宋体"/>
                  <w:color w:val="000000" w:themeColor="text1"/>
                  <w:sz w:val="21"/>
                  <w:szCs w:val="21"/>
                  <w:highlight w:val="none"/>
                  <w:lang w:val="en-US" w:eastAsia="zh-CN"/>
                  <w14:textFill>
                    <w14:solidFill>
                      <w14:schemeClr w14:val="tx1"/>
                    </w14:solidFill>
                  </w14:textFill>
                </w:rPr>
                <w:t>偏离</w:t>
              </w:r>
            </w:ins>
            <w:ins w:id="60" w:author="Min" w:date="2024-05-24T10:09:24Z">
              <w:r>
                <w:rPr>
                  <w:rFonts w:hint="eastAsia" w:ascii="宋体" w:hAnsi="宋体" w:cs="宋体"/>
                  <w:color w:val="000000" w:themeColor="text1"/>
                  <w:sz w:val="21"/>
                  <w:szCs w:val="21"/>
                  <w:highlight w:val="none"/>
                  <w:lang w:val="en-US" w:eastAsia="zh-CN"/>
                  <w14:textFill>
                    <w14:solidFill>
                      <w14:schemeClr w14:val="tx1"/>
                    </w14:solidFill>
                  </w14:textFill>
                </w:rPr>
                <w:t>理解</w:t>
              </w:r>
            </w:ins>
            <w:ins w:id="61" w:author="Min" w:date="2024-05-24T10:09:26Z">
              <w:r>
                <w:rPr>
                  <w:rFonts w:hint="eastAsia" w:ascii="宋体" w:hAnsi="宋体" w:cs="宋体"/>
                  <w:color w:val="000000" w:themeColor="text1"/>
                  <w:sz w:val="21"/>
                  <w:szCs w:val="21"/>
                  <w:highlight w:val="none"/>
                  <w:lang w:val="en-US" w:eastAsia="zh-CN"/>
                  <w14:textFill>
                    <w14:solidFill>
                      <w14:schemeClr w14:val="tx1"/>
                    </w14:solidFill>
                  </w14:textFill>
                </w:rPr>
                <w:t>完全</w:t>
              </w:r>
            </w:ins>
            <w:ins w:id="62" w:author="Min" w:date="2024-05-24T10:09:27Z">
              <w:r>
                <w:rPr>
                  <w:rFonts w:hint="eastAsia" w:ascii="宋体" w:hAnsi="宋体" w:cs="宋体"/>
                  <w:color w:val="000000" w:themeColor="text1"/>
                  <w:sz w:val="21"/>
                  <w:szCs w:val="21"/>
                  <w:highlight w:val="none"/>
                  <w:lang w:val="en-US" w:eastAsia="zh-CN"/>
                  <w14:textFill>
                    <w14:solidFill>
                      <w14:schemeClr w14:val="tx1"/>
                    </w14:solidFill>
                  </w14:textFill>
                </w:rPr>
                <w:t>不到位</w:t>
              </w:r>
            </w:ins>
            <w:ins w:id="63" w:author="Min" w:date="2024-05-24T10:07:46Z">
              <w:r>
                <w:rPr>
                  <w:rFonts w:hint="eastAsia" w:ascii="宋体" w:hAnsi="宋体" w:cs="宋体"/>
                  <w:color w:val="000000" w:themeColor="text1"/>
                  <w:sz w:val="21"/>
                  <w:szCs w:val="21"/>
                  <w:highlight w:val="none"/>
                  <w:lang w:val="en-US" w:eastAsia="zh-CN"/>
                  <w14:textFill>
                    <w14:solidFill>
                      <w14:schemeClr w14:val="tx1"/>
                    </w14:solidFill>
                  </w14:textFill>
                </w:rPr>
                <w:t>，</w:t>
              </w:r>
            </w:ins>
            <w:ins w:id="64" w:author="Min" w:date="2024-05-24T10:07:49Z">
              <w:r>
                <w:rPr>
                  <w:rFonts w:hint="eastAsia" w:ascii="宋体" w:hAnsi="宋体" w:cs="宋体"/>
                  <w:color w:val="000000" w:themeColor="text1"/>
                  <w:sz w:val="21"/>
                  <w:szCs w:val="21"/>
                  <w:highlight w:val="none"/>
                  <w:lang w:val="en-US" w:eastAsia="zh-CN"/>
                  <w14:textFill>
                    <w14:solidFill>
                      <w14:schemeClr w14:val="tx1"/>
                    </w14:solidFill>
                  </w14:textFill>
                </w:rPr>
                <w:t>保障</w:t>
              </w:r>
            </w:ins>
            <w:r>
              <w:rPr>
                <w:rFonts w:hint="eastAsia" w:ascii="宋体" w:hAnsi="宋体" w:eastAsia="宋体" w:cs="宋体"/>
                <w:color w:val="000000" w:themeColor="text1"/>
                <w:sz w:val="21"/>
                <w:szCs w:val="21"/>
                <w:highlight w:val="none"/>
                <w:lang w:val="en-US" w:eastAsia="zh-CN"/>
                <w14:textFill>
                  <w14:solidFill>
                    <w14:schemeClr w14:val="tx1"/>
                  </w14:solidFill>
                </w14:textFill>
              </w:rPr>
              <w:t>措施脱离项目实际要求，没有可行性，</w:t>
            </w:r>
            <w:r>
              <w:rPr>
                <w:rFonts w:hint="eastAsia" w:ascii="宋体" w:hAnsi="宋体" w:eastAsia="宋体" w:cs="宋体"/>
                <w:color w:val="000000" w:themeColor="text1"/>
                <w:sz w:val="21"/>
                <w:szCs w:val="21"/>
                <w:highlight w:val="none"/>
                <w14:textFill>
                  <w14:solidFill>
                    <w14:schemeClr w14:val="tx1"/>
                  </w14:solidFill>
                </w14:textFill>
              </w:rPr>
              <w:t>不</w:t>
            </w:r>
            <w:ins w:id="65" w:author="Min" w:date="2024-05-24T10:08:11Z">
              <w:r>
                <w:rPr>
                  <w:rFonts w:hint="eastAsia" w:ascii="宋体" w:hAnsi="宋体" w:cs="宋体"/>
                  <w:color w:val="000000" w:themeColor="text1"/>
                  <w:sz w:val="21"/>
                  <w:szCs w:val="21"/>
                  <w:highlight w:val="none"/>
                  <w:lang w:val="en-US" w:eastAsia="zh-CN"/>
                  <w14:textFill>
                    <w14:solidFill>
                      <w14:schemeClr w14:val="tx1"/>
                    </w14:solidFill>
                  </w14:textFill>
                </w:rPr>
                <w:t>加</w:t>
              </w:r>
            </w:ins>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 w:eastAsia="zh-CN"/>
                <w14:textFill>
                  <w14:solidFill>
                    <w14:schemeClr w14:val="tx1"/>
                  </w14:solidFill>
                </w14:textFill>
              </w:rPr>
              <w:t>技术服务承诺</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pStyle w:val="25"/>
              <w:spacing w:line="240" w:lineRule="auto"/>
              <w:ind w:firstLine="0" w:firstLineChars="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（一）评分内容：</w:t>
            </w:r>
          </w:p>
          <w:p>
            <w:pPr>
              <w:autoSpaceDE w:val="0"/>
              <w:autoSpaceDN w:val="0"/>
              <w:adjustRightInd w:val="0"/>
              <w:spacing w:line="24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投标人提供</w:t>
            </w:r>
            <w:r>
              <w:rPr>
                <w:rFonts w:hint="eastAsia" w:ascii="宋体" w:hAnsi="宋体" w:eastAsia="宋体" w:cs="宋体"/>
                <w:color w:val="000000" w:themeColor="text1"/>
                <w:sz w:val="21"/>
                <w:szCs w:val="21"/>
                <w:highlight w:val="none"/>
                <w:lang w:val="en" w:eastAsia="zh-CN"/>
                <w14:textFill>
                  <w14:solidFill>
                    <w14:schemeClr w14:val="tx1"/>
                  </w14:solidFill>
                </w14:textFill>
              </w:rPr>
              <w:t>技术服务承诺</w:t>
            </w:r>
            <w:r>
              <w:rPr>
                <w:rFonts w:hint="eastAsia" w:ascii="宋体" w:hAnsi="宋体" w:eastAsia="宋体" w:cs="宋体"/>
                <w:color w:val="000000" w:themeColor="text1"/>
                <w:kern w:val="0"/>
                <w:sz w:val="21"/>
                <w:szCs w:val="21"/>
                <w:highlight w:val="none"/>
                <w14:textFill>
                  <w14:solidFill>
                    <w14:schemeClr w14:val="tx1"/>
                  </w14:solidFill>
                </w14:textFill>
              </w:rPr>
              <w:t>，包含以下内容：</w:t>
            </w:r>
          </w:p>
          <w:p>
            <w:pPr>
              <w:widowControl/>
              <w:numPr>
                <w:ilvl w:val="0"/>
                <w:numId w:val="0"/>
              </w:numPr>
              <w:snapToGrid w:val="0"/>
              <w:spacing w:line="240" w:lineRule="auto"/>
              <w:jc w:val="both"/>
              <w:rPr>
                <w:rFonts w:hint="eastAsia" w:ascii="宋体" w:hAnsi="宋体" w:eastAsia="宋体" w:cs="宋体"/>
                <w:color w:val="000000" w:themeColor="text1"/>
                <w:kern w:val="0"/>
                <w:sz w:val="21"/>
                <w:szCs w:val="21"/>
                <w:highlight w:val="none"/>
                <w:lang w:val="en"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1.关于</w:t>
            </w:r>
            <w:r>
              <w:rPr>
                <w:rFonts w:hint="eastAsia" w:ascii="宋体" w:hAnsi="宋体" w:eastAsia="宋体" w:cs="宋体"/>
                <w:color w:val="000000" w:themeColor="text1"/>
                <w:kern w:val="0"/>
                <w:sz w:val="21"/>
                <w:szCs w:val="21"/>
                <w:highlight w:val="none"/>
                <w:lang w:val="en" w:eastAsia="zh-CN"/>
                <w14:textFill>
                  <w14:solidFill>
                    <w14:schemeClr w14:val="tx1"/>
                  </w14:solidFill>
                </w14:textFill>
              </w:rPr>
              <w:t>交付质量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的标准承诺</w:t>
            </w:r>
            <w:r>
              <w:rPr>
                <w:rFonts w:hint="eastAsia" w:ascii="宋体" w:hAnsi="宋体" w:eastAsia="宋体" w:cs="宋体"/>
                <w:color w:val="000000" w:themeColor="text1"/>
                <w:kern w:val="0"/>
                <w:sz w:val="21"/>
                <w:szCs w:val="21"/>
                <w:highlight w:val="none"/>
                <w:lang w:val="en" w:eastAsia="zh-CN"/>
                <w14:textFill>
                  <w14:solidFill>
                    <w14:schemeClr w14:val="tx1"/>
                  </w14:solidFill>
                </w14:textFill>
              </w:rPr>
              <w:t>；</w:t>
            </w:r>
          </w:p>
          <w:p>
            <w:pPr>
              <w:widowControl/>
              <w:numPr>
                <w:ilvl w:val="0"/>
                <w:numId w:val="0"/>
              </w:numPr>
              <w:snapToGrid w:val="0"/>
              <w:spacing w:line="240" w:lineRule="auto"/>
              <w:jc w:val="both"/>
              <w:rPr>
                <w:rFonts w:hint="eastAsia" w:ascii="宋体" w:hAnsi="宋体" w:eastAsia="宋体" w:cs="宋体"/>
                <w:color w:val="000000" w:themeColor="text1"/>
                <w:kern w:val="0"/>
                <w:sz w:val="21"/>
                <w:szCs w:val="21"/>
                <w:highlight w:val="none"/>
                <w:lang w:val="en"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 w:eastAsia="zh-CN"/>
                <w14:textFill>
                  <w14:solidFill>
                    <w14:schemeClr w14:val="tx1"/>
                  </w14:solidFill>
                </w14:textFill>
              </w:rPr>
              <w:t>交付时间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承诺</w:t>
            </w:r>
            <w:r>
              <w:rPr>
                <w:rFonts w:hint="eastAsia" w:ascii="宋体" w:hAnsi="宋体" w:eastAsia="宋体" w:cs="宋体"/>
                <w:color w:val="000000" w:themeColor="text1"/>
                <w:kern w:val="0"/>
                <w:sz w:val="21"/>
                <w:szCs w:val="21"/>
                <w:highlight w:val="none"/>
                <w:lang w:val="en" w:eastAsia="zh-CN"/>
                <w14:textFill>
                  <w14:solidFill>
                    <w14:schemeClr w14:val="tx1"/>
                  </w14:solidFill>
                </w14:textFill>
              </w:rPr>
              <w:t>；</w:t>
            </w:r>
          </w:p>
          <w:p>
            <w:pPr>
              <w:widowControl/>
              <w:numPr>
                <w:ilvl w:val="0"/>
                <w:numId w:val="0"/>
              </w:numPr>
              <w:snapToGrid w:val="0"/>
              <w:spacing w:line="240" w:lineRule="auto"/>
              <w:jc w:val="both"/>
              <w:rPr>
                <w:rFonts w:hint="eastAsia" w:ascii="宋体" w:hAnsi="宋体" w:eastAsia="宋体" w:cs="宋体"/>
                <w:color w:val="000000" w:themeColor="text1"/>
                <w:kern w:val="0"/>
                <w:sz w:val="21"/>
                <w:szCs w:val="21"/>
                <w:highlight w:val="none"/>
                <w:lang w:val="en"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 w:eastAsia="zh-CN"/>
                <w14:textFill>
                  <w14:solidFill>
                    <w14:schemeClr w14:val="tx1"/>
                  </w14:solidFill>
                </w14:textFill>
              </w:rPr>
              <w:t>应急响应措施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及响应态度承诺</w:t>
            </w:r>
            <w:r>
              <w:rPr>
                <w:rFonts w:hint="eastAsia" w:ascii="宋体" w:hAnsi="宋体" w:eastAsia="宋体" w:cs="宋体"/>
                <w:color w:val="000000" w:themeColor="text1"/>
                <w:kern w:val="0"/>
                <w:sz w:val="21"/>
                <w:szCs w:val="21"/>
                <w:highlight w:val="none"/>
                <w:lang w:val="en" w:eastAsia="zh-CN"/>
                <w14:textFill>
                  <w14:solidFill>
                    <w14:schemeClr w14:val="tx1"/>
                  </w14:solidFill>
                </w14:textFill>
              </w:rPr>
              <w:t>。</w:t>
            </w:r>
          </w:p>
          <w:p>
            <w:pPr>
              <w:pStyle w:val="25"/>
              <w:spacing w:line="240" w:lineRule="auto"/>
              <w:ind w:firstLine="0" w:firstLineChars="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（二）评分标准：</w:t>
            </w:r>
          </w:p>
          <w:p>
            <w:pPr>
              <w:widowControl/>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技术服务</w:t>
            </w:r>
            <w:r>
              <w:rPr>
                <w:rFonts w:hint="eastAsia" w:ascii="宋体" w:hAnsi="宋体" w:eastAsia="宋体" w:cs="宋体"/>
                <w:color w:val="000000" w:themeColor="text1"/>
                <w:sz w:val="21"/>
                <w:szCs w:val="21"/>
                <w:highlight w:val="none"/>
                <w14:textFill>
                  <w14:solidFill>
                    <w14:schemeClr w14:val="tx1"/>
                  </w14:solidFill>
                </w14:textFill>
              </w:rPr>
              <w:t>承诺函》（格式自定）作为得分依据，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交付质量高，交付时间及时，响应措施到位，满足三点得3分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未提供承诺函或者承诺内容不满足要求不满足上述要求不得分。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
                <w14:textFill>
                  <w14:solidFill>
                    <w14:schemeClr w14:val="tx1"/>
                  </w14:solidFill>
                </w14:textFill>
              </w:rPr>
              <w:t>项目完成（服务期满）后的服务承诺</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pStyle w:val="25"/>
              <w:spacing w:line="240" w:lineRule="auto"/>
              <w:ind w:firstLine="0" w:firstLineChars="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（一）评分内容：</w:t>
            </w:r>
          </w:p>
          <w:p>
            <w:pPr>
              <w:autoSpaceDE w:val="0"/>
              <w:autoSpaceDN w:val="0"/>
              <w:adjustRightIn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投标人提供服务期满后的服务承诺，承诺以下全部内容的得3分，否则不得分。</w:t>
            </w:r>
          </w:p>
          <w:p>
            <w:pPr>
              <w:autoSpaceDE w:val="0"/>
              <w:autoSpaceDN w:val="0"/>
              <w:adjustRightIn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服务期满后主动离岗；</w:t>
            </w:r>
          </w:p>
          <w:p>
            <w:pPr>
              <w:autoSpaceDE w:val="0"/>
              <w:autoSpaceDN w:val="0"/>
              <w:adjustRightIn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与后续服务公司进行交接；</w:t>
            </w:r>
          </w:p>
          <w:p>
            <w:pPr>
              <w:autoSpaceDE w:val="0"/>
              <w:autoSpaceDN w:val="0"/>
              <w:adjustRightIn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服务期满，后续服务公司未到位前仍按原合同服务承诺提供服务。</w:t>
            </w:r>
          </w:p>
          <w:p>
            <w:pPr>
              <w:autoSpaceDE w:val="0"/>
              <w:autoSpaceDN w:val="0"/>
              <w:adjustRightInd w:val="0"/>
              <w:spacing w:line="24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（二）评分依据：</w:t>
            </w:r>
          </w:p>
          <w:p>
            <w:pPr>
              <w:widowControl/>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提供《项目完成（服务期满）后的服务承诺函》（格式自定）作为得分依据，未提供承诺或承诺内容不满足要求不得分。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lang w:val="en"/>
                <w14:textFill>
                  <w14:solidFill>
                    <w14:schemeClr w14:val="tx1"/>
                  </w14:solidFill>
                </w14:textFill>
              </w:rPr>
            </w:pPr>
            <w:r>
              <w:rPr>
                <w:rFonts w:hint="eastAsia" w:ascii="宋体" w:hAnsi="宋体" w:eastAsia="宋体" w:cs="宋体"/>
                <w:color w:val="000000" w:themeColor="text1"/>
                <w:sz w:val="21"/>
                <w:szCs w:val="21"/>
                <w:highlight w:val="none"/>
                <w:lang w:val="en"/>
                <w14:textFill>
                  <w14:solidFill>
                    <w14:schemeClr w14:val="tx1"/>
                  </w14:solidFill>
                </w14:textFill>
              </w:rPr>
              <w:t>违约</w:t>
            </w:r>
          </w:p>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
                <w14:textFill>
                  <w14:solidFill>
                    <w14:schemeClr w14:val="tx1"/>
                  </w14:solidFill>
                </w14:textFill>
              </w:rPr>
              <w:t>承诺</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pStyle w:val="25"/>
              <w:spacing w:line="240" w:lineRule="auto"/>
              <w:ind w:firstLine="0" w:firstLineChars="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（一）评分内容：</w:t>
            </w:r>
          </w:p>
          <w:p>
            <w:pPr>
              <w:autoSpaceDE w:val="0"/>
              <w:autoSpaceDN w:val="0"/>
              <w:adjustRightIn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投标人提供项目违约承诺，满足以下全部要求的得3分，否则不得分。</w:t>
            </w:r>
          </w:p>
          <w:p>
            <w:pPr>
              <w:autoSpaceDE w:val="0"/>
              <w:autoSpaceDN w:val="0"/>
              <w:adjustRightIn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人员严格按照招标文件及投标承诺配置；</w:t>
            </w:r>
          </w:p>
          <w:p>
            <w:pPr>
              <w:autoSpaceDE w:val="0"/>
              <w:autoSpaceDN w:val="0"/>
              <w:adjustRightIn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服务质量达到招标文件要求；</w:t>
            </w:r>
          </w:p>
          <w:p>
            <w:pPr>
              <w:autoSpaceDE w:val="0"/>
              <w:autoSpaceDN w:val="0"/>
              <w:adjustRightIn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对未能达到的管理要求承担管理责任。</w:t>
            </w:r>
          </w:p>
          <w:p>
            <w:pPr>
              <w:autoSpaceDE w:val="0"/>
              <w:autoSpaceDN w:val="0"/>
              <w:adjustRightInd w:val="0"/>
              <w:spacing w:line="240" w:lineRule="auto"/>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（二）评分依据：</w:t>
            </w:r>
          </w:p>
          <w:p>
            <w:pPr>
              <w:widowControl/>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提供《违约承诺函》（格式自定）作为得分依据，未提供承诺或承诺内容不满足要求不得分。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644"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因素</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评分方式</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44" w:type="dxa"/>
            <w:vMerge w:val="restart"/>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lang w:val="en"/>
                <w14:textFill>
                  <w14:solidFill>
                    <w14:schemeClr w14:val="tx1"/>
                  </w14:solidFill>
                </w14:textFill>
              </w:rPr>
            </w:pPr>
            <w:r>
              <w:rPr>
                <w:rFonts w:hint="eastAsia" w:ascii="宋体" w:hAnsi="宋体" w:eastAsia="宋体" w:cs="宋体"/>
                <w:color w:val="000000" w:themeColor="text1"/>
                <w:sz w:val="21"/>
                <w:szCs w:val="21"/>
                <w:highlight w:val="none"/>
                <w:lang w:val="en"/>
                <w14:textFill>
                  <w14:solidFill>
                    <w14:schemeClr w14:val="tx1"/>
                  </w14:solidFill>
                </w14:textFill>
              </w:rPr>
              <w:t>商务</w:t>
            </w:r>
          </w:p>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
                <w14:textFill>
                  <w14:solidFill>
                    <w14:schemeClr w14:val="tx1"/>
                  </w14:solidFill>
                </w14:textFill>
              </w:rPr>
              <w:t>条款响应情况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ins w:id="66" w:author="中正--周" w:date="2024-05-23T17:07:02Z">
              <w:r>
                <w:rPr>
                  <w:rFonts w:hint="eastAsia" w:ascii="宋体" w:hAnsi="宋体" w:cs="宋体"/>
                  <w:color w:val="000000" w:themeColor="text1"/>
                  <w:sz w:val="21"/>
                  <w:szCs w:val="21"/>
                  <w:highlight w:val="none"/>
                  <w:lang w:val="en-US" w:eastAsia="zh-CN"/>
                  <w14:textFill>
                    <w14:solidFill>
                      <w14:schemeClr w14:val="tx1"/>
                    </w14:solidFill>
                  </w14:textFill>
                </w:rPr>
                <w:t>根据“</w:t>
              </w:r>
            </w:ins>
            <w:ins w:id="67" w:author="中正--周" w:date="2024-05-23T17:07:13Z">
              <w:r>
                <w:rPr>
                  <w:rFonts w:hint="eastAsia" w:ascii="宋体" w:hAnsi="宋体" w:cs="宋体"/>
                  <w:color w:val="000000" w:themeColor="text1"/>
                  <w:sz w:val="21"/>
                  <w:szCs w:val="21"/>
                  <w:highlight w:val="none"/>
                  <w:lang w:val="en-US" w:eastAsia="zh-CN"/>
                  <w14:textFill>
                    <w14:solidFill>
                      <w14:schemeClr w14:val="tx1"/>
                    </w14:solidFill>
                  </w14:textFill>
                </w:rPr>
                <w:t>二</w:t>
              </w:r>
            </w:ins>
            <w:ins w:id="68" w:author="中正--周" w:date="2024-05-23T17:07:14Z">
              <w:r>
                <w:rPr>
                  <w:rFonts w:hint="eastAsia" w:ascii="宋体" w:hAnsi="宋体" w:cs="宋体"/>
                  <w:color w:val="000000" w:themeColor="text1"/>
                  <w:sz w:val="21"/>
                  <w:szCs w:val="21"/>
                  <w:highlight w:val="none"/>
                  <w:lang w:val="en-US" w:eastAsia="zh-CN"/>
                  <w14:textFill>
                    <w14:solidFill>
                      <w14:schemeClr w14:val="tx1"/>
                    </w14:solidFill>
                  </w14:textFill>
                </w:rPr>
                <w:t>、</w:t>
              </w:r>
            </w:ins>
            <w:ins w:id="69" w:author="中正--周" w:date="2024-05-23T17:07:11Z">
              <w:r>
                <w:rPr>
                  <w:rFonts w:hint="eastAsia" w:ascii="宋体" w:hAnsi="宋体" w:cs="宋体"/>
                  <w:color w:val="000000" w:themeColor="text1"/>
                  <w:sz w:val="21"/>
                  <w:szCs w:val="21"/>
                  <w:highlight w:val="none"/>
                  <w:lang w:val="en-US" w:eastAsia="zh-CN"/>
                  <w14:textFill>
                    <w14:solidFill>
                      <w14:schemeClr w14:val="tx1"/>
                    </w14:solidFill>
                  </w14:textFill>
                </w:rPr>
                <w:t>商务要求</w:t>
              </w:r>
            </w:ins>
            <w:ins w:id="70" w:author="中正--周" w:date="2024-05-23T17:07:02Z">
              <w:r>
                <w:rPr>
                  <w:rFonts w:hint="eastAsia" w:ascii="宋体" w:hAnsi="宋体" w:cs="宋体"/>
                  <w:color w:val="000000" w:themeColor="text1"/>
                  <w:sz w:val="21"/>
                  <w:szCs w:val="21"/>
                  <w:highlight w:val="none"/>
                  <w:lang w:val="en-US" w:eastAsia="zh-CN"/>
                  <w14:textFill>
                    <w14:solidFill>
                      <w14:schemeClr w14:val="tx1"/>
                    </w14:solidFill>
                  </w14:textFill>
                </w:rPr>
                <w:t>”</w:t>
              </w:r>
            </w:ins>
            <w:r>
              <w:rPr>
                <w:rFonts w:hint="eastAsia" w:ascii="宋体" w:hAnsi="宋体" w:eastAsia="宋体" w:cs="宋体"/>
                <w:color w:val="000000" w:themeColor="text1"/>
                <w:sz w:val="21"/>
                <w:szCs w:val="21"/>
                <w:highlight w:val="none"/>
                <w14:textFill>
                  <w14:solidFill>
                    <w14:schemeClr w14:val="tx1"/>
                  </w14:solidFill>
                </w14:textFill>
              </w:rPr>
              <w:t>如实填写《商务偏离表》，评审委员会根据响应情况进行打分，全部满足要求的得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分，每负偏离一项扣</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ins w:id="71" w:author="卉" w:date="2024-05-24T08:29:13Z">
              <w:r>
                <w:rPr>
                  <w:rFonts w:hint="eastAsia" w:ascii="宋体" w:hAnsi="宋体" w:cs="宋体"/>
                  <w:color w:val="000000" w:themeColor="text1"/>
                  <w:sz w:val="21"/>
                  <w:szCs w:val="21"/>
                  <w:highlight w:val="none"/>
                  <w:lang w:eastAsia="zh-CN"/>
                  <w14:textFill>
                    <w14:solidFill>
                      <w14:schemeClr w14:val="tx1"/>
                    </w14:solidFill>
                  </w14:textFill>
                </w:rPr>
                <w:t>，</w:t>
              </w:r>
            </w:ins>
            <w:ins w:id="72" w:author="中正--周" w:date="2024-05-23T16:56:48Z">
              <w:r>
                <w:rPr>
                  <w:rFonts w:hint="eastAsia" w:ascii="宋体" w:hAnsi="宋体" w:cs="宋体"/>
                  <w:color w:val="000000" w:themeColor="text1"/>
                  <w:sz w:val="21"/>
                  <w:szCs w:val="21"/>
                  <w:highlight w:val="none"/>
                  <w:lang w:val="en-US" w:eastAsia="zh-CN"/>
                  <w14:textFill>
                    <w14:solidFill>
                      <w14:schemeClr w14:val="tx1"/>
                    </w14:solidFill>
                  </w14:textFill>
                </w:rPr>
                <w:t>最低0</w:t>
              </w:r>
            </w:ins>
            <w:ins w:id="73" w:author="中正--周" w:date="2024-05-23T16:56:49Z">
              <w:r>
                <w:rPr>
                  <w:rFonts w:hint="eastAsia" w:ascii="宋体" w:hAnsi="宋体" w:cs="宋体"/>
                  <w:color w:val="000000" w:themeColor="text1"/>
                  <w:sz w:val="21"/>
                  <w:szCs w:val="21"/>
                  <w:highlight w:val="none"/>
                  <w:lang w:val="en-US" w:eastAsia="zh-CN"/>
                  <w14:textFill>
                    <w14:solidFill>
                      <w14:schemeClr w14:val="tx1"/>
                    </w14:solidFill>
                  </w14:textFill>
                </w:rPr>
                <w:t>分。</w:t>
              </w:r>
            </w:ins>
            <w:ins w:id="74" w:author="中正--周" w:date="2024-05-23T17:07:33Z">
              <w:r>
                <w:rPr>
                  <w:rFonts w:hint="eastAsia" w:ascii="宋体" w:hAnsi="宋体" w:cs="仿宋"/>
                  <w:color w:val="000000" w:themeColor="text1"/>
                  <w:szCs w:val="21"/>
                  <w:highlight w:val="none"/>
                  <w:lang w:val="zh-CN"/>
                  <w14:textFill>
                    <w14:solidFill>
                      <w14:schemeClr w14:val="tx1"/>
                    </w14:solidFill>
                  </w14:textFill>
                </w:rPr>
                <w:t>商务要求中包含子项条款的，按子项条款响应情况逐项评分。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实力</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both"/>
              <w:rPr>
                <w:rFonts w:hint="eastAsia" w:ascii="宋体" w:hAnsi="宋体" w:eastAsia="宋体" w:cs="宋体"/>
                <w:b/>
                <w:bCs/>
                <w:color w:val="000000" w:themeColor="text1"/>
                <w:sz w:val="21"/>
                <w:szCs w:val="21"/>
                <w:highlight w:val="none"/>
                <w:lang w:val="en"/>
                <w14:textFill>
                  <w14:solidFill>
                    <w14:schemeClr w14:val="tx1"/>
                  </w14:solidFill>
                </w14:textFill>
              </w:rPr>
            </w:pPr>
            <w:r>
              <w:rPr>
                <w:rFonts w:hint="eastAsia" w:ascii="宋体" w:hAnsi="宋体" w:eastAsia="宋体" w:cs="宋体"/>
                <w:b/>
                <w:bCs/>
                <w:color w:val="000000" w:themeColor="text1"/>
                <w:sz w:val="21"/>
                <w:szCs w:val="21"/>
                <w:highlight w:val="none"/>
                <w:lang w:val="en"/>
                <w14:textFill>
                  <w14:solidFill>
                    <w14:schemeClr w14:val="tx1"/>
                  </w14:solidFill>
                </w14:textFill>
              </w:rPr>
              <w:t>（一）评分内容：</w:t>
            </w:r>
          </w:p>
          <w:p>
            <w:pPr>
              <w:widowControl/>
              <w:adjustRightInd w:val="0"/>
              <w:snapToGrid w:val="0"/>
              <w:spacing w:line="240" w:lineRule="auto"/>
              <w:jc w:val="both"/>
              <w:rPr>
                <w:rFonts w:hint="eastAsia" w:ascii="宋体" w:hAnsi="宋体" w:eastAsia="宋体" w:cs="宋体"/>
                <w:bCs w:val="0"/>
                <w:color w:val="000000" w:themeColor="text1"/>
                <w:kern w:val="2"/>
                <w:sz w:val="21"/>
                <w:szCs w:val="21"/>
                <w:highlight w:val="none"/>
                <w:lang w:val="en"/>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
                <w14:textFill>
                  <w14:solidFill>
                    <w14:schemeClr w14:val="tx1"/>
                  </w14:solidFill>
                </w14:textFill>
              </w:rPr>
              <w:t>投标</w:t>
            </w:r>
            <w:r>
              <w:rPr>
                <w:rFonts w:hint="eastAsia" w:ascii="宋体" w:hAnsi="宋体" w:eastAsia="宋体" w:cs="宋体"/>
                <w:color w:val="000000" w:themeColor="text1"/>
                <w:sz w:val="21"/>
                <w:szCs w:val="21"/>
                <w:highlight w:val="none"/>
                <w:lang w:val="en" w:eastAsia="zh-CN"/>
                <w14:textFill>
                  <w14:solidFill>
                    <w14:schemeClr w14:val="tx1"/>
                  </w14:solidFill>
                </w14:textFill>
              </w:rPr>
              <w:t>人近三年（20</w:t>
            </w: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lang w:val="en"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 w:eastAsia="zh-CN"/>
                <w14:textFill>
                  <w14:solidFill>
                    <w14:schemeClr w14:val="tx1"/>
                  </w14:solidFill>
                </w14:textFill>
              </w:rPr>
              <w:t>月</w:t>
            </w:r>
            <w:ins w:id="75" w:author="中正--周" w:date="2024-05-23T17:07:39Z">
              <w:r>
                <w:rPr>
                  <w:rFonts w:hint="eastAsia" w:ascii="宋体" w:hAnsi="宋体" w:cs="宋体"/>
                  <w:color w:val="000000" w:themeColor="text1"/>
                  <w:sz w:val="21"/>
                  <w:szCs w:val="21"/>
                  <w:highlight w:val="none"/>
                  <w:lang w:val="en-US" w:eastAsia="zh-CN"/>
                  <w14:textFill>
                    <w14:solidFill>
                      <w14:schemeClr w14:val="tx1"/>
                    </w14:solidFill>
                  </w14:textFill>
                </w:rPr>
                <w:t>1</w:t>
              </w:r>
            </w:ins>
            <w:ins w:id="76" w:author="中正--周" w:date="2024-05-23T17:07:40Z">
              <w:r>
                <w:rPr>
                  <w:rFonts w:hint="eastAsia" w:ascii="宋体" w:hAnsi="宋体" w:cs="宋体"/>
                  <w:color w:val="000000" w:themeColor="text1"/>
                  <w:sz w:val="21"/>
                  <w:szCs w:val="21"/>
                  <w:highlight w:val="none"/>
                  <w:lang w:val="en-US" w:eastAsia="zh-CN"/>
                  <w14:textFill>
                    <w14:solidFill>
                      <w14:schemeClr w14:val="tx1"/>
                    </w14:solidFill>
                  </w14:textFill>
                </w:rPr>
                <w:t>日</w:t>
              </w:r>
            </w:ins>
            <w:r>
              <w:rPr>
                <w:rFonts w:hint="eastAsia" w:ascii="宋体" w:hAnsi="宋体" w:eastAsia="宋体" w:cs="宋体"/>
                <w:color w:val="000000" w:themeColor="text1"/>
                <w:sz w:val="21"/>
                <w:szCs w:val="21"/>
                <w:highlight w:val="none"/>
                <w:lang w:val="en" w:eastAsia="zh-CN"/>
                <w14:textFill>
                  <w14:solidFill>
                    <w14:schemeClr w14:val="tx1"/>
                  </w14:solidFill>
                </w14:textFill>
              </w:rPr>
              <w:t>至</w:t>
            </w:r>
            <w:ins w:id="77" w:author="中正--周" w:date="2024-05-23T17:00:57Z">
              <w:r>
                <w:rPr>
                  <w:rFonts w:hint="eastAsia" w:ascii="宋体" w:hAnsi="宋体" w:cs="宋体"/>
                  <w:color w:val="000000" w:themeColor="text1"/>
                  <w:sz w:val="21"/>
                  <w:szCs w:val="21"/>
                  <w:highlight w:val="none"/>
                  <w:lang w:val="en-US" w:eastAsia="zh-CN"/>
                  <w14:textFill>
                    <w14:solidFill>
                      <w14:schemeClr w14:val="tx1"/>
                    </w14:solidFill>
                  </w14:textFill>
                </w:rPr>
                <w:t>本项目</w:t>
              </w:r>
            </w:ins>
            <w:ins w:id="78" w:author="中正--周" w:date="2024-05-23T17:00:58Z">
              <w:r>
                <w:rPr>
                  <w:rFonts w:hint="eastAsia" w:ascii="宋体" w:hAnsi="宋体" w:cs="宋体"/>
                  <w:color w:val="000000" w:themeColor="text1"/>
                  <w:sz w:val="21"/>
                  <w:szCs w:val="21"/>
                  <w:highlight w:val="none"/>
                  <w:lang w:val="en-US" w:eastAsia="zh-CN"/>
                  <w14:textFill>
                    <w14:solidFill>
                      <w14:schemeClr w14:val="tx1"/>
                    </w14:solidFill>
                  </w14:textFill>
                </w:rPr>
                <w:t>投标</w:t>
              </w:r>
            </w:ins>
            <w:ins w:id="79" w:author="中正--周" w:date="2024-05-23T17:00:59Z">
              <w:r>
                <w:rPr>
                  <w:rFonts w:hint="eastAsia" w:ascii="宋体" w:hAnsi="宋体" w:cs="宋体"/>
                  <w:color w:val="000000" w:themeColor="text1"/>
                  <w:sz w:val="21"/>
                  <w:szCs w:val="21"/>
                  <w:highlight w:val="none"/>
                  <w:lang w:val="en-US" w:eastAsia="zh-CN"/>
                  <w14:textFill>
                    <w14:solidFill>
                      <w14:schemeClr w14:val="tx1"/>
                    </w14:solidFill>
                  </w14:textFill>
                </w:rPr>
                <w:t>截止</w:t>
              </w:r>
            </w:ins>
            <w:ins w:id="80" w:author="中正--周" w:date="2024-05-23T17:01:00Z">
              <w:r>
                <w:rPr>
                  <w:rFonts w:hint="eastAsia" w:ascii="宋体" w:hAnsi="宋体" w:cs="宋体"/>
                  <w:color w:val="000000" w:themeColor="text1"/>
                  <w:sz w:val="21"/>
                  <w:szCs w:val="21"/>
                  <w:highlight w:val="none"/>
                  <w:lang w:val="en-US" w:eastAsia="zh-CN"/>
                  <w14:textFill>
                    <w14:solidFill>
                      <w14:schemeClr w14:val="tx1"/>
                    </w14:solidFill>
                  </w14:textFill>
                </w:rPr>
                <w:t>之日</w:t>
              </w:r>
            </w:ins>
            <w:r>
              <w:rPr>
                <w:rFonts w:hint="eastAsia" w:ascii="宋体" w:hAnsi="宋体" w:eastAsia="宋体" w:cs="宋体"/>
                <w:color w:val="000000" w:themeColor="text1"/>
                <w:sz w:val="21"/>
                <w:szCs w:val="21"/>
                <w:highlight w:val="none"/>
                <w:lang w:val="en" w:eastAsia="zh-CN"/>
                <w14:textFill>
                  <w14:solidFill>
                    <w14:schemeClr w14:val="tx1"/>
                  </w14:solidFill>
                </w14:textFill>
              </w:rPr>
              <w:t>）具有以</w:t>
            </w:r>
            <w:r>
              <w:rPr>
                <w:rFonts w:hint="eastAsia" w:ascii="宋体" w:hAnsi="宋体" w:eastAsia="宋体" w:cs="宋体"/>
                <w:bCs w:val="0"/>
                <w:color w:val="000000" w:themeColor="text1"/>
                <w:kern w:val="2"/>
                <w:sz w:val="21"/>
                <w:szCs w:val="21"/>
                <w:highlight w:val="none"/>
                <w:lang w:val="en" w:eastAsia="zh-CN"/>
                <w14:textFill>
                  <w14:solidFill>
                    <w14:schemeClr w14:val="tx1"/>
                  </w14:solidFill>
                </w14:textFill>
              </w:rPr>
              <w:t>下</w:t>
            </w:r>
            <w:r>
              <w:rPr>
                <w:rFonts w:hint="eastAsia" w:ascii="宋体" w:hAnsi="宋体" w:eastAsia="宋体" w:cs="宋体"/>
                <w:bCs w:val="0"/>
                <w:color w:val="000000" w:themeColor="text1"/>
                <w:kern w:val="2"/>
                <w:sz w:val="21"/>
                <w:szCs w:val="21"/>
                <w:highlight w:val="none"/>
                <w:lang w:val="en"/>
                <w14:textFill>
                  <w14:solidFill>
                    <w14:schemeClr w14:val="tx1"/>
                  </w14:solidFill>
                </w14:textFill>
              </w:rPr>
              <w:t>业绩</w:t>
            </w:r>
            <w:r>
              <w:rPr>
                <w:rFonts w:hint="eastAsia" w:ascii="宋体" w:hAnsi="宋体" w:eastAsia="宋体" w:cs="宋体"/>
                <w:bCs w:val="0"/>
                <w:color w:val="000000" w:themeColor="text1"/>
                <w:kern w:val="2"/>
                <w:sz w:val="21"/>
                <w:szCs w:val="21"/>
                <w:highlight w:val="none"/>
                <w:lang w:val="en" w:eastAsia="zh-CN"/>
                <w14:textFill>
                  <w14:solidFill>
                    <w14:schemeClr w14:val="tx1"/>
                  </w14:solidFill>
                </w14:textFill>
              </w:rPr>
              <w:t>内容证明：</w:t>
            </w:r>
          </w:p>
          <w:p>
            <w:pPr>
              <w:widowControl/>
              <w:numPr>
                <w:ilvl w:val="0"/>
                <w:numId w:val="0"/>
              </w:numPr>
              <w:adjustRightInd w:val="0"/>
              <w:snapToGrid w:val="0"/>
              <w:spacing w:line="24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1.有过职校服务经验，熟悉职校发展需求，每提供一个职校服务案例得2分，满分10分。同一职校不重复得分。</w:t>
            </w:r>
          </w:p>
          <w:p>
            <w:pPr>
              <w:widowControl/>
              <w:adjustRightInd/>
              <w:snapToGrid/>
              <w:spacing w:line="24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en" w:eastAsia="zh-CN"/>
                <w14:textFill>
                  <w14:solidFill>
                    <w14:schemeClr w14:val="tx1"/>
                  </w14:solidFill>
                </w14:textFill>
              </w:rPr>
              <w:t>服务过德育</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w:t>
            </w:r>
            <w:r>
              <w:rPr>
                <w:rFonts w:hint="eastAsia" w:ascii="宋体" w:hAnsi="宋体" w:eastAsia="宋体" w:cs="宋体"/>
                <w:color w:val="000000" w:themeColor="text1"/>
                <w:sz w:val="21"/>
                <w:szCs w:val="21"/>
                <w:highlight w:val="none"/>
                <w:lang w:val="en" w:eastAsia="zh-CN"/>
                <w14:textFill>
                  <w14:solidFill>
                    <w14:schemeClr w14:val="tx1"/>
                  </w14:solidFill>
                </w14:textFill>
              </w:rPr>
              <w:t>类</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eastAsia="宋体" w:cs="宋体"/>
                <w:color w:val="000000" w:themeColor="text1"/>
                <w:sz w:val="21"/>
                <w:szCs w:val="21"/>
                <w:highlight w:val="none"/>
                <w:lang w:val="en" w:eastAsia="zh-CN"/>
                <w14:textFill>
                  <w14:solidFill>
                    <w14:schemeClr w14:val="tx1"/>
                  </w14:solidFill>
                </w14:textFill>
              </w:rPr>
              <w:t>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每提供一个得5</w:t>
            </w:r>
            <w:r>
              <w:rPr>
                <w:rFonts w:hint="eastAsia" w:ascii="宋体" w:hAnsi="宋体" w:eastAsia="宋体" w:cs="宋体"/>
                <w:color w:val="000000" w:themeColor="text1"/>
                <w:sz w:val="21"/>
                <w:szCs w:val="21"/>
                <w:highlight w:val="none"/>
                <w:lang w:val="en" w:eastAsia="zh-CN"/>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满分10分。</w:t>
            </w:r>
          </w:p>
          <w:p>
            <w:pPr>
              <w:widowControl/>
              <w:adjustRightInd w:val="0"/>
              <w:snapToGrid w:val="0"/>
              <w:spacing w:line="240" w:lineRule="auto"/>
              <w:jc w:val="both"/>
              <w:rPr>
                <w:rFonts w:hint="eastAsia" w:ascii="宋体" w:hAnsi="宋体" w:eastAsia="宋体" w:cs="宋体"/>
                <w:b/>
                <w:bCs/>
                <w:color w:val="000000" w:themeColor="text1"/>
                <w:sz w:val="21"/>
                <w:szCs w:val="21"/>
                <w:highlight w:val="none"/>
                <w:lang w:val="en"/>
                <w14:textFill>
                  <w14:solidFill>
                    <w14:schemeClr w14:val="tx1"/>
                  </w14:solidFill>
                </w14:textFill>
              </w:rPr>
            </w:pPr>
            <w:r>
              <w:rPr>
                <w:rFonts w:hint="eastAsia" w:ascii="宋体" w:hAnsi="宋体" w:eastAsia="宋体" w:cs="宋体"/>
                <w:b/>
                <w:bCs/>
                <w:color w:val="000000" w:themeColor="text1"/>
                <w:sz w:val="21"/>
                <w:szCs w:val="21"/>
                <w:highlight w:val="none"/>
                <w:lang w:val="en"/>
                <w14:textFill>
                  <w14:solidFill>
                    <w14:schemeClr w14:val="tx1"/>
                  </w14:solidFill>
                </w14:textFill>
              </w:rPr>
              <w:t>（二）评分依据：</w:t>
            </w:r>
          </w:p>
          <w:p>
            <w:pPr>
              <w:adjustRightInd w:val="0"/>
              <w:snapToGri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1.提供合同关键页（关键信息包括但不仅限于合同的项目名称、服务内容、合同服务期限、甲乙双方签字盖章页）</w:t>
            </w:r>
            <w:r>
              <w:rPr>
                <w:rFonts w:hint="eastAsia" w:ascii="宋体" w:hAnsi="宋体" w:eastAsia="宋体" w:cs="宋体"/>
                <w:bCs/>
                <w:color w:val="000000" w:themeColor="text1"/>
                <w:sz w:val="21"/>
                <w:szCs w:val="21"/>
                <w:highlight w:val="none"/>
                <w14:textFill>
                  <w14:solidFill>
                    <w14:schemeClr w14:val="tx1"/>
                  </w14:solidFill>
                </w14:textFill>
              </w:rPr>
              <w:t>且提供的材料各项信息不得有任何遮挡</w:t>
            </w:r>
            <w:r>
              <w:rPr>
                <w:rFonts w:hint="eastAsia" w:ascii="宋体" w:hAnsi="宋体" w:eastAsia="宋体" w:cs="宋体"/>
                <w:color w:val="000000" w:themeColor="text1"/>
                <w:sz w:val="21"/>
                <w:szCs w:val="21"/>
                <w:highlight w:val="none"/>
                <w14:textFill>
                  <w14:solidFill>
                    <w14:schemeClr w14:val="tx1"/>
                  </w14:solidFill>
                </w14:textFill>
              </w:rPr>
              <w:t>；</w:t>
            </w:r>
          </w:p>
          <w:p>
            <w:pPr>
              <w:adjustRightInd w:val="0"/>
              <w:snapToGri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2.通过合同关键信息无法判断是否得分的，还需提供能证明得分的其它证明资料，如项目报告或合同甲方出具的证明文件；</w:t>
            </w:r>
          </w:p>
          <w:p>
            <w:pPr>
              <w:widowControl/>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3.提供以上证明文件复印件或扫描件，均要求加盖投标人公章,原件备查。未按要求提供有效证明材料或提供不清晰导致评委无法识别的不计得分。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品牌</w:t>
            </w:r>
          </w:p>
          <w:p>
            <w:pPr>
              <w:widowControl/>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实力</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pStyle w:val="25"/>
              <w:spacing w:line="240" w:lineRule="auto"/>
              <w:ind w:firstLine="0" w:firstLineChars="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（一）评分内容：</w:t>
            </w:r>
          </w:p>
          <w:p>
            <w:pPr>
              <w:widowControl/>
              <w:adjustRightInd w:val="0"/>
              <w:snapToGrid w:val="0"/>
              <w:spacing w:line="240" w:lineRule="auto"/>
              <w:jc w:val="both"/>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 w:eastAsia="zh-CN"/>
                <w14:textFill>
                  <w14:solidFill>
                    <w14:schemeClr w14:val="tx1"/>
                  </w14:solidFill>
                </w14:textFill>
              </w:rPr>
              <w:t>投标人</w:t>
            </w:r>
            <w:r>
              <w:rPr>
                <w:rFonts w:hint="eastAsia" w:ascii="宋体" w:hAnsi="宋体" w:eastAsia="宋体" w:cs="宋体"/>
                <w:bCs w:val="0"/>
                <w:color w:val="000000" w:themeColor="text1"/>
                <w:kern w:val="2"/>
                <w:sz w:val="21"/>
                <w:szCs w:val="21"/>
                <w:highlight w:val="none"/>
                <w:lang w:val="en"/>
                <w14:textFill>
                  <w14:solidFill>
                    <w14:schemeClr w14:val="tx1"/>
                  </w14:solidFill>
                </w14:textFill>
              </w:rPr>
              <w:t>近三年（202</w:t>
            </w:r>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bCs w:val="0"/>
                <w:color w:val="000000" w:themeColor="text1"/>
                <w:kern w:val="2"/>
                <w:sz w:val="21"/>
                <w:szCs w:val="21"/>
                <w:highlight w:val="none"/>
                <w:lang w:val="en"/>
                <w14:textFill>
                  <w14:solidFill>
                    <w14:schemeClr w14:val="tx1"/>
                  </w14:solidFill>
                </w14:textFill>
              </w:rPr>
              <w:t>年</w:t>
            </w:r>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Cs w:val="0"/>
                <w:color w:val="000000" w:themeColor="text1"/>
                <w:kern w:val="2"/>
                <w:sz w:val="21"/>
                <w:szCs w:val="21"/>
                <w:highlight w:val="none"/>
                <w:lang w:val="en"/>
                <w14:textFill>
                  <w14:solidFill>
                    <w14:schemeClr w14:val="tx1"/>
                  </w14:solidFill>
                </w14:textFill>
              </w:rPr>
              <w:t>月</w:t>
            </w:r>
            <w:ins w:id="81" w:author="中正--周" w:date="2024-05-23T17:07:45Z">
              <w:r>
                <w:rPr>
                  <w:rFonts w:hint="eastAsia" w:ascii="宋体" w:hAnsi="宋体" w:cs="宋体"/>
                  <w:bCs w:val="0"/>
                  <w:color w:val="000000" w:themeColor="text1"/>
                  <w:kern w:val="2"/>
                  <w:sz w:val="21"/>
                  <w:szCs w:val="21"/>
                  <w:highlight w:val="none"/>
                  <w:lang w:val="en-US" w:eastAsia="zh-CN"/>
                  <w14:textFill>
                    <w14:solidFill>
                      <w14:schemeClr w14:val="tx1"/>
                    </w14:solidFill>
                  </w14:textFill>
                </w:rPr>
                <w:t>1日</w:t>
              </w:r>
            </w:ins>
            <w:r>
              <w:rPr>
                <w:rFonts w:hint="eastAsia" w:ascii="宋体" w:hAnsi="宋体" w:eastAsia="宋体" w:cs="宋体"/>
                <w:bCs w:val="0"/>
                <w:color w:val="000000" w:themeColor="text1"/>
                <w:kern w:val="2"/>
                <w:sz w:val="21"/>
                <w:szCs w:val="21"/>
                <w:highlight w:val="none"/>
                <w:lang w:val="en"/>
                <w14:textFill>
                  <w14:solidFill>
                    <w14:schemeClr w14:val="tx1"/>
                  </w14:solidFill>
                </w14:textFill>
              </w:rPr>
              <w:t>至</w:t>
            </w:r>
            <w:ins w:id="82" w:author="中正--周" w:date="2024-05-23T17:01:12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本项目</w:t>
              </w:r>
            </w:ins>
            <w:ins w:id="83" w:author="中正--周" w:date="2024-05-23T17:01:13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投标</w:t>
              </w:r>
            </w:ins>
            <w:ins w:id="84" w:author="中正--周" w:date="2024-05-23T17:01:14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截止</w:t>
              </w:r>
            </w:ins>
            <w:ins w:id="85" w:author="中正--周" w:date="2024-05-23T17:01:15Z">
              <w:r>
                <w:rPr>
                  <w:rFonts w:hint="eastAsia" w:ascii="宋体" w:hAnsi="宋体" w:cs="宋体"/>
                  <w:bCs w:val="0"/>
                  <w:color w:val="000000" w:themeColor="text1"/>
                  <w:kern w:val="2"/>
                  <w:sz w:val="21"/>
                  <w:szCs w:val="21"/>
                  <w:highlight w:val="none"/>
                  <w:lang w:val="en-US" w:eastAsia="zh-CN"/>
                  <w14:textFill>
                    <w14:solidFill>
                      <w14:schemeClr w14:val="tx1"/>
                    </w14:solidFill>
                  </w14:textFill>
                </w:rPr>
                <w:t>之日</w:t>
              </w:r>
            </w:ins>
            <w:r>
              <w:rPr>
                <w:rFonts w:hint="eastAsia" w:ascii="宋体" w:hAnsi="宋体" w:eastAsia="宋体" w:cs="宋体"/>
                <w:bCs w:val="0"/>
                <w:color w:val="000000" w:themeColor="text1"/>
                <w:kern w:val="2"/>
                <w:sz w:val="21"/>
                <w:szCs w:val="21"/>
                <w:highlight w:val="none"/>
                <w:lang w:val="en"/>
                <w14:textFill>
                  <w14:solidFill>
                    <w14:schemeClr w14:val="tx1"/>
                  </w14:solidFill>
                </w14:textFill>
              </w:rPr>
              <w:t>）</w:t>
            </w:r>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在本项目相关领域有运作独立的新媒体品牌，内容</w:t>
            </w:r>
            <w:ins w:id="86" w:author="Min" w:date="2024-05-24T09:49:58Z">
              <w:r>
                <w:rPr>
                  <w:rFonts w:hint="eastAsia" w:ascii="宋体" w:hAnsi="宋体" w:cs="宋体"/>
                  <w:bCs w:val="0"/>
                  <w:color w:val="000000" w:themeColor="text1"/>
                  <w:kern w:val="2"/>
                  <w:sz w:val="21"/>
                  <w:szCs w:val="21"/>
                  <w:highlight w:val="none"/>
                  <w:lang w:val="en-US" w:eastAsia="zh-CN"/>
                  <w14:textFill>
                    <w14:solidFill>
                      <w14:schemeClr w14:val="tx1"/>
                    </w14:solidFill>
                  </w14:textFill>
                </w:rPr>
                <w:t>专注</w:t>
              </w:r>
            </w:ins>
            <w:ins w:id="87" w:author="Min" w:date="2024-05-24T09:49:59Z">
              <w:r>
                <w:rPr>
                  <w:rFonts w:hint="eastAsia" w:ascii="宋体" w:hAnsi="宋体" w:cs="宋体"/>
                  <w:bCs w:val="0"/>
                  <w:color w:val="000000" w:themeColor="text1"/>
                  <w:kern w:val="2"/>
                  <w:sz w:val="21"/>
                  <w:szCs w:val="21"/>
                  <w:highlight w:val="none"/>
                  <w:lang w:val="en-US" w:eastAsia="zh-CN"/>
                  <w14:textFill>
                    <w14:solidFill>
                      <w14:schemeClr w14:val="tx1"/>
                    </w14:solidFill>
                  </w14:textFill>
                </w:rPr>
                <w:t>于</w:t>
              </w:r>
            </w:ins>
            <w:ins w:id="88" w:author="Min" w:date="2024-05-24T09:50:01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教育</w:t>
              </w:r>
            </w:ins>
            <w:ins w:id="89" w:author="Min" w:date="2024-05-24T09:50:03Z">
              <w:r>
                <w:rPr>
                  <w:rFonts w:hint="eastAsia" w:ascii="宋体" w:hAnsi="宋体" w:cs="宋体"/>
                  <w:bCs w:val="0"/>
                  <w:color w:val="000000" w:themeColor="text1"/>
                  <w:kern w:val="2"/>
                  <w:sz w:val="21"/>
                  <w:szCs w:val="21"/>
                  <w:highlight w:val="none"/>
                  <w:lang w:val="en-US" w:eastAsia="zh-CN"/>
                  <w14:textFill>
                    <w14:solidFill>
                      <w14:schemeClr w14:val="tx1"/>
                    </w14:solidFill>
                  </w14:textFill>
                </w:rPr>
                <w:t>领域</w:t>
              </w:r>
            </w:ins>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w:t>
            </w:r>
            <w:ins w:id="90" w:author="Min" w:date="2024-05-24T09:50:37Z">
              <w:r>
                <w:rPr>
                  <w:rFonts w:hint="eastAsia" w:ascii="宋体" w:hAnsi="宋体" w:cs="宋体"/>
                  <w:bCs w:val="0"/>
                  <w:color w:val="000000" w:themeColor="text1"/>
                  <w:kern w:val="2"/>
                  <w:sz w:val="21"/>
                  <w:szCs w:val="21"/>
                  <w:highlight w:val="none"/>
                  <w:lang w:val="en-US" w:eastAsia="zh-CN"/>
                  <w14:textFill>
                    <w14:solidFill>
                      <w14:schemeClr w14:val="tx1"/>
                    </w14:solidFill>
                  </w14:textFill>
                </w:rPr>
                <w:t>且</w:t>
              </w:r>
            </w:ins>
            <w:ins w:id="91" w:author="Min" w:date="2024-05-24T09:50:38Z">
              <w:r>
                <w:rPr>
                  <w:rFonts w:hint="eastAsia" w:ascii="宋体" w:hAnsi="宋体" w:cs="宋体"/>
                  <w:bCs w:val="0"/>
                  <w:color w:val="000000" w:themeColor="text1"/>
                  <w:kern w:val="2"/>
                  <w:sz w:val="21"/>
                  <w:szCs w:val="21"/>
                  <w:highlight w:val="none"/>
                  <w:lang w:val="en-US" w:eastAsia="zh-CN"/>
                  <w14:textFill>
                    <w14:solidFill>
                      <w14:schemeClr w14:val="tx1"/>
                    </w14:solidFill>
                  </w14:textFill>
                </w:rPr>
                <w:t>在</w:t>
              </w:r>
            </w:ins>
            <w:ins w:id="92" w:author="Min" w:date="2024-05-24T09:53:29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最</w:t>
              </w:r>
            </w:ins>
            <w:ins w:id="93" w:author="Min" w:date="2024-05-24T09:50:39Z">
              <w:r>
                <w:rPr>
                  <w:rFonts w:hint="eastAsia" w:ascii="宋体" w:hAnsi="宋体" w:cs="宋体"/>
                  <w:bCs w:val="0"/>
                  <w:color w:val="000000" w:themeColor="text1"/>
                  <w:kern w:val="2"/>
                  <w:sz w:val="21"/>
                  <w:szCs w:val="21"/>
                  <w:highlight w:val="none"/>
                  <w:lang w:val="en-US" w:eastAsia="zh-CN"/>
                  <w14:textFill>
                    <w14:solidFill>
                      <w14:schemeClr w14:val="tx1"/>
                    </w14:solidFill>
                  </w14:textFill>
                </w:rPr>
                <w:t>近</w:t>
              </w:r>
            </w:ins>
            <w:ins w:id="94" w:author="Min" w:date="2024-05-24T09:50:44Z">
              <w:r>
                <w:rPr>
                  <w:rFonts w:hint="eastAsia" w:ascii="宋体" w:hAnsi="宋体" w:cs="宋体"/>
                  <w:bCs w:val="0"/>
                  <w:color w:val="000000" w:themeColor="text1"/>
                  <w:kern w:val="2"/>
                  <w:sz w:val="21"/>
                  <w:szCs w:val="21"/>
                  <w:highlight w:val="none"/>
                  <w:lang w:val="en-US" w:eastAsia="zh-CN"/>
                  <w14:textFill>
                    <w14:solidFill>
                      <w14:schemeClr w14:val="tx1"/>
                    </w14:solidFill>
                  </w14:textFill>
                </w:rPr>
                <w:t>半年</w:t>
              </w:r>
            </w:ins>
            <w:ins w:id="95" w:author="Min" w:date="2024-05-24T09:50:45Z">
              <w:r>
                <w:rPr>
                  <w:rFonts w:hint="eastAsia" w:ascii="宋体" w:hAnsi="宋体" w:cs="宋体"/>
                  <w:bCs w:val="0"/>
                  <w:color w:val="000000" w:themeColor="text1"/>
                  <w:kern w:val="2"/>
                  <w:sz w:val="21"/>
                  <w:szCs w:val="21"/>
                  <w:highlight w:val="none"/>
                  <w:lang w:val="en-US" w:eastAsia="zh-CN"/>
                  <w14:textFill>
                    <w14:solidFill>
                      <w14:schemeClr w14:val="tx1"/>
                    </w14:solidFill>
                  </w14:textFill>
                </w:rPr>
                <w:t>（</w:t>
              </w:r>
            </w:ins>
            <w:ins w:id="96" w:author="Min" w:date="2024-05-24T09:50:46Z">
              <w:r>
                <w:rPr>
                  <w:rFonts w:hint="eastAsia" w:ascii="宋体" w:hAnsi="宋体" w:cs="宋体"/>
                  <w:bCs w:val="0"/>
                  <w:color w:val="000000" w:themeColor="text1"/>
                  <w:kern w:val="2"/>
                  <w:sz w:val="21"/>
                  <w:szCs w:val="21"/>
                  <w:highlight w:val="none"/>
                  <w:lang w:val="en-US" w:eastAsia="zh-CN"/>
                  <w14:textFill>
                    <w14:solidFill>
                      <w14:schemeClr w14:val="tx1"/>
                    </w14:solidFill>
                  </w14:textFill>
                </w:rPr>
                <w:t>20</w:t>
              </w:r>
            </w:ins>
            <w:ins w:id="97" w:author="Min" w:date="2024-05-24T09:50:48Z">
              <w:r>
                <w:rPr>
                  <w:rFonts w:hint="eastAsia" w:ascii="宋体" w:hAnsi="宋体" w:cs="宋体"/>
                  <w:bCs w:val="0"/>
                  <w:color w:val="000000" w:themeColor="text1"/>
                  <w:kern w:val="2"/>
                  <w:sz w:val="21"/>
                  <w:szCs w:val="21"/>
                  <w:highlight w:val="none"/>
                  <w:lang w:val="en-US" w:eastAsia="zh-CN"/>
                  <w14:textFill>
                    <w14:solidFill>
                      <w14:schemeClr w14:val="tx1"/>
                    </w14:solidFill>
                  </w14:textFill>
                </w:rPr>
                <w:t>24</w:t>
              </w:r>
            </w:ins>
            <w:ins w:id="98" w:author="Min" w:date="2024-05-24T09:50:50Z">
              <w:r>
                <w:rPr>
                  <w:rFonts w:hint="eastAsia" w:ascii="宋体" w:hAnsi="宋体" w:cs="宋体"/>
                  <w:bCs w:val="0"/>
                  <w:color w:val="000000" w:themeColor="text1"/>
                  <w:kern w:val="2"/>
                  <w:sz w:val="21"/>
                  <w:szCs w:val="21"/>
                  <w:highlight w:val="none"/>
                  <w:lang w:val="en-US" w:eastAsia="zh-CN"/>
                  <w14:textFill>
                    <w14:solidFill>
                      <w14:schemeClr w14:val="tx1"/>
                    </w14:solidFill>
                  </w14:textFill>
                </w:rPr>
                <w:t>年</w:t>
              </w:r>
            </w:ins>
            <w:ins w:id="99" w:author="Min" w:date="2024-05-24T09:50:51Z">
              <w:r>
                <w:rPr>
                  <w:rFonts w:hint="eastAsia" w:ascii="宋体" w:hAnsi="宋体" w:cs="宋体"/>
                  <w:bCs w:val="0"/>
                  <w:color w:val="000000" w:themeColor="text1"/>
                  <w:kern w:val="2"/>
                  <w:sz w:val="21"/>
                  <w:szCs w:val="21"/>
                  <w:highlight w:val="none"/>
                  <w:lang w:val="en-US" w:eastAsia="zh-CN"/>
                  <w14:textFill>
                    <w14:solidFill>
                      <w14:schemeClr w14:val="tx1"/>
                    </w14:solidFill>
                  </w14:textFill>
                </w:rPr>
                <w:t>1</w:t>
              </w:r>
            </w:ins>
            <w:ins w:id="100" w:author="Min" w:date="2024-05-24T09:50:52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月</w:t>
              </w:r>
            </w:ins>
            <w:ins w:id="101" w:author="Min" w:date="2024-05-24T09:50:53Z">
              <w:r>
                <w:rPr>
                  <w:rFonts w:hint="eastAsia" w:ascii="宋体" w:hAnsi="宋体" w:cs="宋体"/>
                  <w:bCs w:val="0"/>
                  <w:color w:val="000000" w:themeColor="text1"/>
                  <w:kern w:val="2"/>
                  <w:sz w:val="21"/>
                  <w:szCs w:val="21"/>
                  <w:highlight w:val="none"/>
                  <w:lang w:val="en-US" w:eastAsia="zh-CN"/>
                  <w14:textFill>
                    <w14:solidFill>
                      <w14:schemeClr w14:val="tx1"/>
                    </w14:solidFill>
                  </w14:textFill>
                </w:rPr>
                <w:t>1</w:t>
              </w:r>
            </w:ins>
            <w:ins w:id="102" w:author="Min" w:date="2024-05-24T09:50:54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日</w:t>
              </w:r>
            </w:ins>
            <w:ins w:id="103" w:author="Min" w:date="2024-05-24T09:50:58Z">
              <w:r>
                <w:rPr>
                  <w:rFonts w:hint="eastAsia" w:ascii="宋体" w:hAnsi="宋体" w:cs="宋体"/>
                  <w:bCs w:val="0"/>
                  <w:color w:val="000000" w:themeColor="text1"/>
                  <w:kern w:val="2"/>
                  <w:sz w:val="21"/>
                  <w:szCs w:val="21"/>
                  <w:highlight w:val="none"/>
                  <w:lang w:val="en-US" w:eastAsia="zh-CN"/>
                  <w14:textFill>
                    <w14:solidFill>
                      <w14:schemeClr w14:val="tx1"/>
                    </w14:solidFill>
                  </w14:textFill>
                </w:rPr>
                <w:t>至</w:t>
              </w:r>
            </w:ins>
            <w:ins w:id="104" w:author="Min" w:date="2024-05-24T09:51:01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投标</w:t>
              </w:r>
            </w:ins>
            <w:ins w:id="105" w:author="Min" w:date="2024-05-24T09:51:03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截止日</w:t>
              </w:r>
            </w:ins>
            <w:ins w:id="106" w:author="Min" w:date="2024-05-24T09:50:45Z">
              <w:r>
                <w:rPr>
                  <w:rFonts w:hint="eastAsia" w:ascii="宋体" w:hAnsi="宋体" w:cs="宋体"/>
                  <w:bCs w:val="0"/>
                  <w:color w:val="000000" w:themeColor="text1"/>
                  <w:kern w:val="2"/>
                  <w:sz w:val="21"/>
                  <w:szCs w:val="21"/>
                  <w:highlight w:val="none"/>
                  <w:lang w:val="en-US" w:eastAsia="zh-CN"/>
                  <w14:textFill>
                    <w14:solidFill>
                      <w14:schemeClr w14:val="tx1"/>
                    </w14:solidFill>
                  </w14:textFill>
                </w:rPr>
                <w:t>）</w:t>
              </w:r>
            </w:ins>
            <w:ins w:id="107" w:author="Min" w:date="2024-05-24T09:51:27Z">
              <w:r>
                <w:rPr>
                  <w:rFonts w:hint="eastAsia" w:ascii="宋体" w:hAnsi="宋体" w:cs="宋体"/>
                  <w:bCs w:val="0"/>
                  <w:color w:val="000000" w:themeColor="text1"/>
                  <w:kern w:val="2"/>
                  <w:sz w:val="21"/>
                  <w:szCs w:val="21"/>
                  <w:highlight w:val="none"/>
                  <w:lang w:val="en-US" w:eastAsia="zh-CN"/>
                  <w14:textFill>
                    <w14:solidFill>
                      <w14:schemeClr w14:val="tx1"/>
                    </w14:solidFill>
                  </w14:textFill>
                </w:rPr>
                <w:t>保持</w:t>
              </w:r>
            </w:ins>
            <w:ins w:id="108" w:author="Min" w:date="2024-05-24T09:53:37Z">
              <w:r>
                <w:rPr>
                  <w:rFonts w:hint="eastAsia" w:ascii="宋体" w:hAnsi="宋体" w:cs="宋体"/>
                  <w:bCs w:val="0"/>
                  <w:color w:val="000000" w:themeColor="text1"/>
                  <w:kern w:val="2"/>
                  <w:sz w:val="21"/>
                  <w:szCs w:val="21"/>
                  <w:highlight w:val="none"/>
                  <w:lang w:val="en-US" w:eastAsia="zh-CN"/>
                  <w14:textFill>
                    <w14:solidFill>
                      <w14:schemeClr w14:val="tx1"/>
                    </w14:solidFill>
                  </w14:textFill>
                </w:rPr>
                <w:t>不少于</w:t>
              </w:r>
            </w:ins>
            <w:ins w:id="109" w:author="Min" w:date="2024-05-24T09:53:45Z">
              <w:r>
                <w:rPr>
                  <w:rFonts w:hint="eastAsia" w:ascii="宋体" w:hAnsi="宋体" w:cs="宋体"/>
                  <w:bCs w:val="0"/>
                  <w:color w:val="000000" w:themeColor="text1"/>
                  <w:kern w:val="2"/>
                  <w:sz w:val="21"/>
                  <w:szCs w:val="21"/>
                  <w:highlight w:val="none"/>
                  <w:lang w:val="en-US" w:eastAsia="zh-CN"/>
                  <w14:textFill>
                    <w14:solidFill>
                      <w14:schemeClr w14:val="tx1"/>
                    </w14:solidFill>
                  </w14:textFill>
                </w:rPr>
                <w:t>10</w:t>
              </w:r>
            </w:ins>
            <w:ins w:id="110" w:author="Min" w:date="2024-05-24T09:53:54Z">
              <w:r>
                <w:rPr>
                  <w:rFonts w:hint="eastAsia" w:ascii="宋体" w:hAnsi="宋体" w:cs="宋体"/>
                  <w:bCs w:val="0"/>
                  <w:color w:val="000000" w:themeColor="text1"/>
                  <w:kern w:val="2"/>
                  <w:sz w:val="21"/>
                  <w:szCs w:val="21"/>
                  <w:highlight w:val="none"/>
                  <w:lang w:val="en-US" w:eastAsia="zh-CN"/>
                  <w14:textFill>
                    <w14:solidFill>
                      <w14:schemeClr w14:val="tx1"/>
                    </w14:solidFill>
                  </w14:textFill>
                </w:rPr>
                <w:t>篇</w:t>
              </w:r>
            </w:ins>
            <w:ins w:id="111" w:author="Min" w:date="2024-05-24T09:51:17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更新</w:t>
              </w:r>
            </w:ins>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。满足此项得5分。</w:t>
            </w:r>
          </w:p>
          <w:p>
            <w:pPr>
              <w:widowControl/>
              <w:adjustRightInd w:val="0"/>
              <w:snapToGrid w:val="0"/>
              <w:spacing w:line="240" w:lineRule="auto"/>
              <w:jc w:val="both"/>
              <w:rPr>
                <w:rFonts w:hint="eastAsia" w:ascii="宋体" w:hAnsi="宋体" w:eastAsia="宋体" w:cs="宋体"/>
                <w:b/>
                <w:bCs/>
                <w:color w:val="000000" w:themeColor="text1"/>
                <w:sz w:val="21"/>
                <w:szCs w:val="21"/>
                <w:highlight w:val="none"/>
                <w:lang w:val="en"/>
                <w14:textFill>
                  <w14:solidFill>
                    <w14:schemeClr w14:val="tx1"/>
                  </w14:solidFill>
                </w14:textFill>
              </w:rPr>
            </w:pPr>
            <w:r>
              <w:rPr>
                <w:rFonts w:hint="eastAsia" w:ascii="宋体" w:hAnsi="宋体" w:eastAsia="宋体" w:cs="宋体"/>
                <w:b/>
                <w:bCs/>
                <w:color w:val="000000" w:themeColor="text1"/>
                <w:sz w:val="21"/>
                <w:szCs w:val="21"/>
                <w:highlight w:val="none"/>
                <w:lang w:val="en"/>
                <w14:textFill>
                  <w14:solidFill>
                    <w14:schemeClr w14:val="tx1"/>
                  </w14:solidFill>
                </w14:textFill>
              </w:rPr>
              <w:t>（二）评分依据：</w:t>
            </w:r>
          </w:p>
          <w:p>
            <w:pPr>
              <w:widowControl/>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品牌实力需提供带投标人名称，具有新媒体平台官方认证标识的截图，</w:t>
            </w:r>
            <w:ins w:id="112" w:author="Min" w:date="2024-05-24T09:54:12Z">
              <w:r>
                <w:rPr>
                  <w:rFonts w:hint="eastAsia" w:ascii="宋体" w:hAnsi="宋体" w:cs="宋体"/>
                  <w:bCs w:val="0"/>
                  <w:color w:val="000000" w:themeColor="text1"/>
                  <w:kern w:val="2"/>
                  <w:sz w:val="21"/>
                  <w:szCs w:val="21"/>
                  <w:highlight w:val="none"/>
                  <w:lang w:val="en-US" w:eastAsia="zh-CN"/>
                  <w14:textFill>
                    <w14:solidFill>
                      <w14:schemeClr w14:val="tx1"/>
                    </w14:solidFill>
                  </w14:textFill>
                </w:rPr>
                <w:t>以及</w:t>
              </w:r>
            </w:ins>
            <w:ins w:id="113" w:author="Min" w:date="2024-05-24T09:54:18Z">
              <w:r>
                <w:rPr>
                  <w:rFonts w:hint="eastAsia" w:ascii="宋体" w:hAnsi="宋体" w:cs="宋体"/>
                  <w:bCs w:val="0"/>
                  <w:color w:val="000000" w:themeColor="text1"/>
                  <w:kern w:val="2"/>
                  <w:sz w:val="21"/>
                  <w:szCs w:val="21"/>
                  <w:highlight w:val="none"/>
                  <w:lang w:val="en-US" w:eastAsia="zh-CN"/>
                  <w14:textFill>
                    <w14:solidFill>
                      <w14:schemeClr w14:val="tx1"/>
                    </w14:solidFill>
                  </w14:textFill>
                </w:rPr>
                <w:t>内容</w:t>
              </w:r>
            </w:ins>
            <w:ins w:id="114" w:author="Min" w:date="2024-05-24T09:54:19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更新</w:t>
              </w:r>
            </w:ins>
            <w:ins w:id="115" w:author="Min" w:date="2024-05-24T09:54:20Z">
              <w:r>
                <w:rPr>
                  <w:rFonts w:hint="eastAsia" w:ascii="宋体" w:hAnsi="宋体" w:cs="宋体"/>
                  <w:bCs w:val="0"/>
                  <w:color w:val="000000" w:themeColor="text1"/>
                  <w:kern w:val="2"/>
                  <w:sz w:val="21"/>
                  <w:szCs w:val="21"/>
                  <w:highlight w:val="none"/>
                  <w:lang w:val="en-US" w:eastAsia="zh-CN"/>
                  <w14:textFill>
                    <w14:solidFill>
                      <w14:schemeClr w14:val="tx1"/>
                    </w14:solidFill>
                  </w14:textFill>
                </w:rPr>
                <w:t>截图</w:t>
              </w:r>
            </w:ins>
            <w:ins w:id="116" w:author="Min" w:date="2024-05-24T09:54:22Z">
              <w:r>
                <w:rPr>
                  <w:rFonts w:hint="eastAsia" w:ascii="宋体" w:hAnsi="宋体" w:cs="宋体"/>
                  <w:bCs w:val="0"/>
                  <w:color w:val="000000" w:themeColor="text1"/>
                  <w:kern w:val="2"/>
                  <w:sz w:val="21"/>
                  <w:szCs w:val="21"/>
                  <w:highlight w:val="none"/>
                  <w:lang w:val="en-US" w:eastAsia="zh-CN"/>
                  <w14:textFill>
                    <w14:solidFill>
                      <w14:schemeClr w14:val="tx1"/>
                    </w14:solidFill>
                  </w14:textFill>
                </w:rPr>
                <w:t>，</w:t>
              </w:r>
            </w:ins>
            <w:r>
              <w:rPr>
                <w:rFonts w:hint="eastAsia" w:ascii="宋体" w:hAnsi="宋体" w:eastAsia="宋体" w:cs="宋体"/>
                <w:color w:val="000000" w:themeColor="text1"/>
                <w:sz w:val="21"/>
                <w:szCs w:val="21"/>
                <w:highlight w:val="none"/>
                <w14:textFill>
                  <w14:solidFill>
                    <w14:schemeClr w14:val="tx1"/>
                  </w14:solidFill>
                </w14:textFill>
              </w:rPr>
              <w:t>加盖投标人公章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Cs w:val="0"/>
                <w:color w:val="000000" w:themeColor="text1"/>
                <w:kern w:val="2"/>
                <w:sz w:val="21"/>
                <w:szCs w:val="21"/>
                <w:highlight w:val="none"/>
                <w:lang w:val="en" w:eastAsia="zh-CN"/>
                <w14:textFill>
                  <w14:solidFill>
                    <w14:schemeClr w14:val="tx1"/>
                  </w14:solidFill>
                </w14:textFill>
              </w:rPr>
              <w:t>未提供导致无法判定则不得分。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拟安排的项目负责人(仅限1人）情况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pStyle w:val="25"/>
              <w:spacing w:line="240" w:lineRule="auto"/>
              <w:ind w:firstLine="0" w:firstLineChars="0"/>
              <w:jc w:val="both"/>
              <w:rPr>
                <w:rFonts w:hint="eastAsia" w:ascii="宋体" w:hAnsi="宋体" w:eastAsia="宋体" w:cs="宋体"/>
                <w:b w:val="0"/>
                <w:color w:val="000000" w:themeColor="text1"/>
                <w:sz w:val="21"/>
                <w:szCs w:val="21"/>
                <w:highlight w:val="none"/>
                <w:lang w:val="en"/>
                <w14:textFill>
                  <w14:solidFill>
                    <w14:schemeClr w14:val="tx1"/>
                  </w14:solidFill>
                </w14:textFill>
              </w:rPr>
            </w:pPr>
            <w:r>
              <w:rPr>
                <w:rFonts w:hint="eastAsia" w:ascii="宋体" w:hAnsi="宋体" w:eastAsia="宋体" w:cs="宋体"/>
                <w:b/>
                <w:bCs/>
                <w:color w:val="000000" w:themeColor="text1"/>
                <w:sz w:val="21"/>
                <w:szCs w:val="21"/>
                <w:highlight w:val="none"/>
                <w:lang w:val="en"/>
                <w14:textFill>
                  <w14:solidFill>
                    <w14:schemeClr w14:val="tx1"/>
                  </w14:solidFill>
                </w14:textFill>
              </w:rPr>
              <w:t>（一）评审内容：</w:t>
            </w:r>
            <w:r>
              <w:rPr>
                <w:rFonts w:hint="eastAsia" w:ascii="宋体" w:hAnsi="宋体" w:eastAsia="宋体" w:cs="宋体"/>
                <w:color w:val="000000" w:themeColor="text1"/>
                <w:sz w:val="21"/>
                <w:szCs w:val="21"/>
                <w:highlight w:val="none"/>
                <w14:textFill>
                  <w14:solidFill>
                    <w14:schemeClr w14:val="tx1"/>
                  </w14:solidFill>
                </w14:textFill>
              </w:rPr>
              <w:t>拟安排的项目负责人</w:t>
            </w:r>
            <w:r>
              <w:rPr>
                <w:rFonts w:hint="eastAsia" w:ascii="宋体" w:hAnsi="宋体" w:eastAsia="宋体" w:cs="宋体"/>
                <w:color w:val="000000" w:themeColor="text1"/>
                <w:kern w:val="0"/>
                <w:sz w:val="21"/>
                <w:szCs w:val="21"/>
                <w:highlight w:val="none"/>
                <w14:textFill>
                  <w14:solidFill>
                    <w14:schemeClr w14:val="tx1"/>
                  </w14:solidFill>
                </w14:textFill>
              </w:rPr>
              <w:t>(仅限1人）</w:t>
            </w:r>
            <w:r>
              <w:rPr>
                <w:rFonts w:hint="eastAsia" w:ascii="宋体" w:hAnsi="宋体" w:eastAsia="宋体" w:cs="宋体"/>
                <w:color w:val="000000" w:themeColor="text1"/>
                <w:sz w:val="21"/>
                <w:szCs w:val="21"/>
                <w:highlight w:val="none"/>
                <w14:textFill>
                  <w14:solidFill>
                    <w14:schemeClr w14:val="tx1"/>
                  </w14:solidFill>
                </w14:textFill>
              </w:rPr>
              <w:t>需为投标人正式聘任员工，否则本项不得分。在此基础上，按以下标准评分：</w:t>
            </w:r>
          </w:p>
          <w:p>
            <w:pPr>
              <w:pStyle w:val="8"/>
              <w:spacing w:line="240" w:lineRule="auto"/>
              <w:jc w:val="both"/>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1.项目负责人属于中文类</w:t>
            </w:r>
            <w:ins w:id="117" w:author="中正--周" w:date="2024-05-23T17:02:17Z">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或</w:t>
              </w:r>
            </w:ins>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新闻类</w:t>
            </w:r>
            <w:ins w:id="118" w:author="中正--周" w:date="2024-05-23T17:02:22Z">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或</w:t>
              </w:r>
            </w:ins>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文秘类相关专业本科</w:t>
            </w:r>
            <w:ins w:id="119" w:author="中正--周" w:date="2024-05-23T17:02:49Z">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或</w:t>
              </w:r>
            </w:ins>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以上学历的，得1分。</w:t>
            </w:r>
            <w:ins w:id="120" w:author="中正--周" w:date="2024-05-23T17:02:53Z">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其他</w:t>
              </w:r>
            </w:ins>
            <w:ins w:id="121" w:author="中正--周" w:date="2024-05-23T17:02:54Z">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情况</w:t>
              </w:r>
            </w:ins>
            <w:ins w:id="122" w:author="中正--周" w:date="2024-05-23T17:02:55Z">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不得分</w:t>
              </w:r>
            </w:ins>
            <w:ins w:id="123" w:author="中正--周" w:date="2024-05-23T17:02:57Z">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w:t>
              </w:r>
            </w:ins>
          </w:p>
          <w:p>
            <w:pPr>
              <w:pStyle w:val="8"/>
              <w:spacing w:line="240" w:lineRule="auto"/>
              <w:jc w:val="both"/>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1"/>
                <w:szCs w:val="21"/>
                <w:highlight w:val="none"/>
                <w:lang w:val="en" w:eastAsia="zh-CN" w:bidi="ar-SA"/>
                <w14:textFill>
                  <w14:solidFill>
                    <w14:schemeClr w14:val="tx1"/>
                  </w14:solidFill>
                </w14:textFill>
              </w:rPr>
              <w:t>对项目负责人</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编撰</w:t>
            </w:r>
            <w:r>
              <w:rPr>
                <w:rFonts w:hint="eastAsia" w:ascii="宋体" w:hAnsi="宋体" w:eastAsia="宋体" w:cs="宋体"/>
                <w:b w:val="0"/>
                <w:bCs w:val="0"/>
                <w:color w:val="000000" w:themeColor="text1"/>
                <w:kern w:val="2"/>
                <w:sz w:val="21"/>
                <w:szCs w:val="21"/>
                <w:highlight w:val="none"/>
                <w:lang w:val="en" w:eastAsia="zh-CN" w:bidi="ar-SA"/>
                <w14:textFill>
                  <w14:solidFill>
                    <w14:schemeClr w14:val="tx1"/>
                  </w14:solidFill>
                </w14:textFill>
              </w:rPr>
              <w:t>能力进行评议：项目负责人曾参与书籍</w:t>
            </w:r>
            <w:ins w:id="124" w:author="中正--周" w:date="2024-05-23T17:03:02Z">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或</w:t>
              </w:r>
            </w:ins>
            <w:r>
              <w:rPr>
                <w:rFonts w:hint="eastAsia" w:ascii="宋体" w:hAnsi="宋体" w:eastAsia="宋体" w:cs="宋体"/>
                <w:b w:val="0"/>
                <w:bCs w:val="0"/>
                <w:color w:val="000000" w:themeColor="text1"/>
                <w:kern w:val="2"/>
                <w:sz w:val="21"/>
                <w:szCs w:val="21"/>
                <w:highlight w:val="none"/>
                <w:lang w:val="en" w:eastAsia="zh-CN" w:bidi="ar-SA"/>
                <w14:textFill>
                  <w14:solidFill>
                    <w14:schemeClr w14:val="tx1"/>
                  </w14:solidFill>
                </w14:textFill>
              </w:rPr>
              <w:t>杂志等纸质刊物的编辑撰稿，并且具有署名，每提供一本带负责人署名的宣传书籍或杂志得</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1"/>
                <w:szCs w:val="21"/>
                <w:highlight w:val="none"/>
                <w:lang w:val="en" w:eastAsia="zh-CN" w:bidi="ar-SA"/>
                <w14:textFill>
                  <w14:solidFill>
                    <w14:schemeClr w14:val="tx1"/>
                  </w14:solidFill>
                </w14:textFill>
              </w:rPr>
              <w:t>分，满分</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1"/>
                <w:szCs w:val="21"/>
                <w:highlight w:val="none"/>
                <w:lang w:val="en" w:eastAsia="zh-CN" w:bidi="ar-SA"/>
                <w14:textFill>
                  <w14:solidFill>
                    <w14:schemeClr w14:val="tx1"/>
                  </w14:solidFill>
                </w14:textFill>
              </w:rPr>
              <w:t>分。</w:t>
            </w:r>
          </w:p>
          <w:p>
            <w:pPr>
              <w:widowControl/>
              <w:spacing w:line="240" w:lineRule="auto"/>
              <w:jc w:val="both"/>
              <w:rPr>
                <w:rFonts w:hint="eastAsia" w:ascii="宋体" w:hAnsi="宋体" w:eastAsia="宋体" w:cs="宋体"/>
                <w:b/>
                <w:bCs/>
                <w:color w:val="000000" w:themeColor="text1"/>
                <w:sz w:val="21"/>
                <w:szCs w:val="21"/>
                <w:highlight w:val="none"/>
                <w:lang w:val="en"/>
                <w14:textFill>
                  <w14:solidFill>
                    <w14:schemeClr w14:val="tx1"/>
                  </w14:solidFill>
                </w14:textFill>
              </w:rPr>
            </w:pPr>
            <w:r>
              <w:rPr>
                <w:rFonts w:hint="eastAsia" w:ascii="宋体" w:hAnsi="宋体" w:eastAsia="宋体" w:cs="宋体"/>
                <w:b/>
                <w:bCs/>
                <w:color w:val="000000" w:themeColor="text1"/>
                <w:sz w:val="21"/>
                <w:szCs w:val="21"/>
                <w:highlight w:val="none"/>
                <w:lang w:val="en"/>
                <w14:textFill>
                  <w14:solidFill>
                    <w14:schemeClr w14:val="tx1"/>
                  </w14:solidFill>
                </w14:textFill>
              </w:rPr>
              <w:t>（二）评分标准与依据：</w:t>
            </w:r>
          </w:p>
          <w:p>
            <w:pPr>
              <w:pStyle w:val="25"/>
              <w:spacing w:line="240" w:lineRule="auto"/>
              <w:ind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项目负责人通过投标单位缴纳的载有社保部门或税务部门公章的近三个月内任意一个月的个人社保证明；如供应商为新成立单位且成立时间不足一个月的，可提供加盖公章的情况说明或者证明材料，无需提供相关人员社保，亦可得分；如为退休返聘人员则提供劳动合同或返聘协议，无需提供相关人员社保，亦可得分；</w:t>
            </w:r>
          </w:p>
          <w:p>
            <w:pPr>
              <w:pStyle w:val="25"/>
              <w:spacing w:line="240" w:lineRule="auto"/>
              <w:ind w:firstLine="0" w:firstLineChars="0"/>
              <w:jc w:val="both"/>
              <w:rPr>
                <w:rFonts w:hint="eastAsia" w:ascii="宋体" w:hAnsi="宋体" w:eastAsia="宋体" w:cs="宋体"/>
                <w:color w:val="000000" w:themeColor="text1"/>
                <w:sz w:val="21"/>
                <w:szCs w:val="21"/>
                <w:highlight w:val="none"/>
                <w:lang w:val="en"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提供项目负责人学历证书、带</w:t>
            </w:r>
            <w:r>
              <w:rPr>
                <w:rFonts w:hint="eastAsia" w:ascii="宋体" w:hAnsi="宋体" w:eastAsia="宋体" w:cs="宋体"/>
                <w:color w:val="000000" w:themeColor="text1"/>
                <w:sz w:val="21"/>
                <w:szCs w:val="21"/>
                <w:highlight w:val="none"/>
                <w:lang w:val="en" w:eastAsia="zh-CN"/>
                <w14:textFill>
                  <w14:solidFill>
                    <w14:schemeClr w14:val="tx1"/>
                  </w14:solidFill>
                </w14:textFill>
              </w:rPr>
              <w:t>署名的纸质出版刊物的照片或复印件，并加盖投标人公章，原件备查。</w:t>
            </w:r>
          </w:p>
          <w:p>
            <w:pPr>
              <w:widowControl/>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未按要求提供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以上</w:t>
            </w:r>
            <w:r>
              <w:rPr>
                <w:rFonts w:hint="eastAsia" w:ascii="宋体" w:hAnsi="宋体" w:eastAsia="宋体" w:cs="宋体"/>
                <w:color w:val="000000" w:themeColor="text1"/>
                <w:sz w:val="21"/>
                <w:szCs w:val="21"/>
                <w:highlight w:val="none"/>
                <w14:textFill>
                  <w14:solidFill>
                    <w14:schemeClr w14:val="tx1"/>
                  </w14:solidFill>
                </w14:textFill>
              </w:rPr>
              <w:t>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拟安排的项目</w:t>
            </w:r>
            <w:r>
              <w:rPr>
                <w:rFonts w:hint="eastAsia" w:ascii="宋体" w:hAnsi="宋体" w:eastAsia="宋体" w:cs="宋体"/>
                <w:color w:val="000000" w:themeColor="text1"/>
                <w:sz w:val="21"/>
                <w:szCs w:val="21"/>
                <w:highlight w:val="none"/>
                <w:lang w:val="en" w:eastAsia="zh-CN"/>
                <w14:textFill>
                  <w14:solidFill>
                    <w14:schemeClr w14:val="tx1"/>
                  </w14:solidFill>
                </w14:textFill>
              </w:rPr>
              <w:t>服务团队</w:t>
            </w:r>
            <w:r>
              <w:rPr>
                <w:rFonts w:hint="eastAsia" w:ascii="宋体" w:hAnsi="宋体" w:eastAsia="宋体" w:cs="宋体"/>
                <w:color w:val="000000" w:themeColor="text1"/>
                <w:sz w:val="21"/>
                <w:szCs w:val="21"/>
                <w:highlight w:val="none"/>
                <w14:textFill>
                  <w14:solidFill>
                    <w14:schemeClr w14:val="tx1"/>
                  </w14:solidFill>
                </w14:textFill>
              </w:rPr>
              <w:t>成员（项目负责人除外）情况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pStyle w:val="25"/>
              <w:spacing w:line="240" w:lineRule="auto"/>
              <w:ind w:firstLine="0" w:firstLineChars="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（一）评分内容：</w:t>
            </w:r>
          </w:p>
          <w:p>
            <w:pPr>
              <w:pStyle w:val="25"/>
              <w:spacing w:line="240" w:lineRule="auto"/>
              <w:ind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拟安排的项目</w:t>
            </w:r>
            <w:r>
              <w:rPr>
                <w:rFonts w:hint="eastAsia" w:ascii="宋体" w:hAnsi="宋体" w:eastAsia="宋体" w:cs="宋体"/>
                <w:bCs w:val="0"/>
                <w:color w:val="000000" w:themeColor="text1"/>
                <w:sz w:val="21"/>
                <w:szCs w:val="21"/>
                <w:highlight w:val="none"/>
                <w:lang w:val="en" w:eastAsia="zh-CN"/>
                <w14:textFill>
                  <w14:solidFill>
                    <w14:schemeClr w14:val="tx1"/>
                  </w14:solidFill>
                </w14:textFill>
              </w:rPr>
              <w:t>服务团队</w:t>
            </w:r>
            <w:r>
              <w:rPr>
                <w:rFonts w:hint="eastAsia" w:ascii="宋体" w:hAnsi="宋体" w:eastAsia="宋体" w:cs="宋体"/>
                <w:color w:val="000000" w:themeColor="text1"/>
                <w:sz w:val="21"/>
                <w:szCs w:val="21"/>
                <w:highlight w:val="none"/>
                <w14:textFill>
                  <w14:solidFill>
                    <w14:schemeClr w14:val="tx1"/>
                  </w14:solidFill>
                </w14:textFill>
              </w:rPr>
              <w:t>成员（项目负责人除外）需为投标人正式聘任员工，否则本项不得分。在此基础上，按以下标准评分：</w:t>
            </w:r>
          </w:p>
          <w:p>
            <w:pPr>
              <w:pStyle w:val="25"/>
              <w:numPr>
                <w:ilvl w:val="0"/>
                <w:numId w:val="0"/>
              </w:numPr>
              <w:spacing w:line="240" w:lineRule="auto"/>
              <w:ind w:leftChars="0"/>
              <w:jc w:val="both"/>
              <w:rPr>
                <w:rFonts w:hint="eastAsia" w:ascii="宋体" w:hAnsi="宋体" w:eastAsia="宋体" w:cs="宋体"/>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1.团队成员本科</w:t>
            </w:r>
            <w:ins w:id="125" w:author="中正--周" w:date="2024-05-23T17:03:12Z">
              <w:r>
                <w:rPr>
                  <w:rFonts w:hint="eastAsia" w:ascii="宋体" w:hAnsi="宋体" w:cs="宋体"/>
                  <w:bCs w:val="0"/>
                  <w:color w:val="000000" w:themeColor="text1"/>
                  <w:sz w:val="21"/>
                  <w:szCs w:val="21"/>
                  <w:highlight w:val="none"/>
                  <w:lang w:val="en-US" w:eastAsia="zh-CN"/>
                  <w14:textFill>
                    <w14:solidFill>
                      <w14:schemeClr w14:val="tx1"/>
                    </w14:solidFill>
                  </w14:textFill>
                </w:rPr>
                <w:t>或</w:t>
              </w:r>
            </w:ins>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以上学历，满足3人及以上，得2分，否则不得分。</w:t>
            </w:r>
          </w:p>
          <w:p>
            <w:pPr>
              <w:pStyle w:val="25"/>
              <w:numPr>
                <w:ilvl w:val="0"/>
                <w:numId w:val="0"/>
              </w:numPr>
              <w:spacing w:line="240" w:lineRule="auto"/>
              <w:ind w:leftChars="0"/>
              <w:jc w:val="both"/>
              <w:rPr>
                <w:rFonts w:hint="eastAsia" w:ascii="宋体" w:hAnsi="宋体" w:eastAsia="宋体" w:cs="宋体"/>
                <w:bCs w:val="0"/>
                <w:color w:val="000000" w:themeColor="text1"/>
                <w:sz w:val="21"/>
                <w:szCs w:val="21"/>
                <w:highlight w:val="none"/>
                <w:lang w:val="en" w:eastAsia="zh-CN"/>
                <w14:textFill>
                  <w14:solidFill>
                    <w14:schemeClr w14:val="tx1"/>
                  </w14:solidFill>
                </w14:textFill>
              </w:rPr>
            </w:pP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2.德育品牌策划人员，曾践行各类校园活动，有丰富的校园活动实践经验，作为参与者获得过校方或者权威机构颁发的荣誉证书，每提供一个荣誉证书得1分，满分3分。</w:t>
            </w:r>
          </w:p>
          <w:p>
            <w:pPr>
              <w:pStyle w:val="25"/>
              <w:spacing w:line="240" w:lineRule="auto"/>
              <w:ind w:firstLine="0" w:firstLineChars="0"/>
              <w:jc w:val="both"/>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（二）评分依据：</w:t>
            </w:r>
          </w:p>
          <w:p>
            <w:pPr>
              <w:pStyle w:val="25"/>
              <w:spacing w:line="240" w:lineRule="auto"/>
              <w:ind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项目团队成员通过投标单位缴纳的载有社保部门或税务部门公章的近三个月内任意一个月的个人社保证明；如供应商为新成立单位且成立时间不足一个月的，可提供加盖公章的情况说明或者证明材料，无需提供相关人员社保，亦可得分；如为退休返聘人员则提供劳动合同或返聘协议，无需提供相关人员社保，亦可得分；</w:t>
            </w:r>
          </w:p>
          <w:p>
            <w:pPr>
              <w:pStyle w:val="25"/>
              <w:spacing w:line="240" w:lineRule="auto"/>
              <w:ind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2.提供上述</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14:textFill>
                  <w14:solidFill>
                    <w14:schemeClr w14:val="tx1"/>
                  </w14:solidFill>
                </w14:textFill>
              </w:rPr>
              <w:t>毕业证书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并加盖投标人公章，原件备查</w:t>
            </w:r>
            <w:r>
              <w:rPr>
                <w:rFonts w:hint="eastAsia" w:ascii="宋体" w:hAnsi="宋体" w:eastAsia="宋体" w:cs="宋体"/>
                <w:color w:val="000000" w:themeColor="text1"/>
                <w:sz w:val="21"/>
                <w:szCs w:val="21"/>
                <w:highlight w:val="none"/>
                <w14:textFill>
                  <w14:solidFill>
                    <w14:schemeClr w14:val="tx1"/>
                  </w14:solidFill>
                </w14:textFill>
              </w:rPr>
              <w:t>；</w:t>
            </w:r>
          </w:p>
          <w:p>
            <w:pPr>
              <w:pStyle w:val="25"/>
              <w:spacing w:line="240" w:lineRule="auto"/>
              <w:ind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德育品牌策划人员荣誉证书照片、</w:t>
            </w:r>
            <w:r>
              <w:rPr>
                <w:rFonts w:hint="eastAsia" w:ascii="宋体" w:hAnsi="宋体" w:eastAsia="宋体" w:cs="宋体"/>
                <w:color w:val="000000" w:themeColor="text1"/>
                <w:sz w:val="21"/>
                <w:szCs w:val="21"/>
                <w:highlight w:val="none"/>
                <w14:textFill>
                  <w14:solidFill>
                    <w14:schemeClr w14:val="tx1"/>
                  </w14:solidFill>
                </w14:textFill>
              </w:rPr>
              <w:t>复印件或扫描件，加盖投标人公章，原件备查。</w:t>
            </w:r>
          </w:p>
          <w:p>
            <w:pPr>
              <w:widowControl/>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4.以上材料</w:t>
            </w:r>
            <w:r>
              <w:rPr>
                <w:rFonts w:hint="eastAsia" w:ascii="宋体" w:hAnsi="宋体" w:eastAsia="宋体" w:cs="宋体"/>
                <w:color w:val="000000" w:themeColor="text1"/>
                <w:sz w:val="21"/>
                <w:szCs w:val="21"/>
                <w:highlight w:val="none"/>
                <w14:textFill>
                  <w14:solidFill>
                    <w14:schemeClr w14:val="tx1"/>
                  </w14:solidFill>
                </w14:textFill>
              </w:rPr>
              <w:t>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4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诚信</w:t>
            </w:r>
          </w:p>
          <w:p>
            <w:pPr>
              <w:widowControl/>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w:t>
            </w:r>
          </w:p>
        </w:tc>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专家打分</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tabs>
                <w:tab w:val="left" w:pos="426"/>
              </w:tabs>
              <w:snapToGrid w:val="0"/>
              <w:spacing w:line="240" w:lineRule="atLeas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投标人在经营活动中存在诚信相关问题且在主管部门相关处理措施实施期限内的，本项不得分，否则得满分。</w:t>
            </w:r>
          </w:p>
          <w:p>
            <w:pPr>
              <w:tabs>
                <w:tab w:val="left" w:pos="426"/>
              </w:tabs>
              <w:snapToGrid w:val="0"/>
              <w:spacing w:line="240" w:lineRule="atLeas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投标人必须提供市场监督管理局查询页截图及深圳市政府采购监管网诚信档案查询页截图及信用中国查询页截图备查，如提供不清晰导致无法判断的不得分。</w:t>
            </w:r>
          </w:p>
          <w:p>
            <w:pPr>
              <w:tabs>
                <w:tab w:val="left" w:pos="426"/>
              </w:tabs>
              <w:snapToGrid w:val="0"/>
              <w:spacing w:line="240" w:lineRule="atLeas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查询网页如下：</w:t>
            </w:r>
          </w:p>
          <w:p>
            <w:pPr>
              <w:tabs>
                <w:tab w:val="left" w:pos="426"/>
              </w:tabs>
              <w:snapToGrid w:val="0"/>
              <w:spacing w:line="240" w:lineRule="atLeas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https://amr.sz.gov.cn/xyjggs.webui/xyjggs/index.aspx（深圳市市场监督管理局）</w:t>
            </w:r>
          </w:p>
          <w:p>
            <w:pPr>
              <w:tabs>
                <w:tab w:val="left" w:pos="426"/>
              </w:tabs>
              <w:snapToGrid w:val="0"/>
              <w:spacing w:line="240" w:lineRule="atLeas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http://zfcg.sz.gov.cn/cgjg/cxda/index.html（深圳市政府采购监管网）</w:t>
            </w:r>
          </w:p>
          <w:p>
            <w:pPr>
              <w:widowControl/>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https://www.creditchina.gov.cn/home/index.html（信用中国）</w:t>
            </w:r>
          </w:p>
        </w:tc>
      </w:tr>
    </w:tbl>
    <w:p>
      <w:pPr>
        <w:pStyle w:val="2"/>
        <w:rPr>
          <w:color w:val="auto"/>
          <w:highlight w:val="none"/>
        </w:rPr>
      </w:pPr>
      <w:r>
        <w:rPr>
          <w:rFonts w:hint="eastAsia"/>
          <w:color w:val="auto"/>
          <w:highlight w:val="none"/>
        </w:rPr>
        <w:t>第二章  项目需求</w:t>
      </w:r>
    </w:p>
    <w:p>
      <w:pPr>
        <w:pStyle w:val="4"/>
        <w:spacing w:before="156" w:beforeLines="50" w:after="156" w:afterLines="50"/>
        <w:rPr>
          <w:rFonts w:cs="宋体"/>
          <w:b/>
          <w:bCs/>
          <w:color w:val="auto"/>
          <w:sz w:val="28"/>
          <w:szCs w:val="28"/>
          <w:highlight w:val="none"/>
        </w:rPr>
      </w:pPr>
      <w:bookmarkStart w:id="0" w:name="_Toc101074876"/>
      <w:bookmarkStart w:id="1" w:name="_Toc60631620"/>
      <w:bookmarkStart w:id="2" w:name="_Toc100052364"/>
      <w:bookmarkStart w:id="3" w:name="_Toc60560625"/>
      <w:bookmarkStart w:id="4" w:name="_Toc73518117"/>
      <w:bookmarkStart w:id="5" w:name="_Toc73521547"/>
      <w:bookmarkStart w:id="6" w:name="_Toc73521635"/>
      <w:bookmarkStart w:id="7" w:name="_Toc73517639"/>
      <w:r>
        <w:rPr>
          <w:rFonts w:hint="eastAsia" w:cs="宋体"/>
          <w:b/>
          <w:bCs/>
          <w:color w:val="auto"/>
          <w:sz w:val="28"/>
          <w:szCs w:val="28"/>
          <w:highlight w:val="none"/>
        </w:rPr>
        <w:t>一、项目概况</w:t>
      </w:r>
    </w:p>
    <w:bookmarkEnd w:id="0"/>
    <w:bookmarkEnd w:id="1"/>
    <w:bookmarkEnd w:id="2"/>
    <w:bookmarkEnd w:id="3"/>
    <w:bookmarkEnd w:id="4"/>
    <w:bookmarkEnd w:id="5"/>
    <w:bookmarkEnd w:id="6"/>
    <w:bookmarkEnd w:id="7"/>
    <w:p>
      <w:pPr>
        <w:pStyle w:val="5"/>
        <w:keepNext/>
        <w:keepLines/>
        <w:widowControl w:val="0"/>
        <w:numPr>
          <w:ilvl w:val="0"/>
          <w:numId w:val="0"/>
        </w:numPr>
        <w:spacing w:before="280" w:after="290" w:line="376" w:lineRule="auto"/>
        <w:ind w:firstLine="420" w:firstLineChars="200"/>
        <w:jc w:val="both"/>
        <w:outlineLvl w:val="3"/>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目为深圳市第一职业技术学校制定一套德育品牌整体方案，包含:德育品牌名称、德育品牌方案、德育内涵实施方案、德育宣传方案。同时协助学校落实德育品牌方案及协助学校德育相关的系列工作。包括撰写校德育评价标准体系、撰写常规德育品牌活动的策划方案，撰写校年度德育工作总结报告，优化德育相关文字及PPT等。</w:t>
      </w:r>
    </w:p>
    <w:p>
      <w:pPr>
        <w:rPr>
          <w:rFonts w:ascii="宋体" w:hAnsi="宋体" w:cs="宋体"/>
          <w:color w:val="auto"/>
          <w:szCs w:val="21"/>
          <w:highlight w:val="none"/>
        </w:rPr>
      </w:pPr>
    </w:p>
    <w:p>
      <w:pPr>
        <w:pStyle w:val="4"/>
        <w:numPr>
          <w:ilvl w:val="0"/>
          <w:numId w:val="1"/>
        </w:numPr>
        <w:spacing w:before="156" w:beforeLines="50" w:after="156" w:afterLines="50"/>
        <w:rPr>
          <w:rFonts w:hint="eastAsia" w:ascii="宋体" w:hAnsi="宋体" w:eastAsia="宋体" w:cs="宋体"/>
          <w:b/>
          <w:bCs/>
          <w:color w:val="auto"/>
          <w:sz w:val="28"/>
          <w:szCs w:val="28"/>
          <w:highlight w:val="none"/>
        </w:rPr>
      </w:pPr>
      <w:r>
        <w:rPr>
          <w:rFonts w:hint="eastAsia" w:cs="宋体"/>
          <w:b/>
          <w:bCs/>
          <w:color w:val="auto"/>
          <w:sz w:val="28"/>
          <w:szCs w:val="28"/>
          <w:highlight w:val="none"/>
          <w:lang w:eastAsia="zh-CN"/>
        </w:rPr>
        <w:t>服务</w:t>
      </w:r>
      <w:r>
        <w:rPr>
          <w:rFonts w:hint="eastAsia" w:ascii="宋体" w:hAnsi="宋体" w:eastAsia="宋体" w:cs="宋体"/>
          <w:b/>
          <w:bCs/>
          <w:color w:val="auto"/>
          <w:sz w:val="28"/>
          <w:szCs w:val="28"/>
          <w:highlight w:val="none"/>
        </w:rPr>
        <w:t>清单</w:t>
      </w:r>
    </w:p>
    <w:tbl>
      <w:tblPr>
        <w:tblStyle w:val="16"/>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5"/>
        <w:gridCol w:w="1230"/>
        <w:gridCol w:w="1155"/>
        <w:gridCol w:w="1140"/>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64"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auto"/>
              <w:jc w:val="center"/>
              <w:rPr>
                <w:rFonts w:ascii="宋体" w:hAnsi="宋体" w:cs="宋体"/>
                <w:bCs/>
                <w:color w:val="auto"/>
                <w:szCs w:val="21"/>
                <w:highlight w:val="none"/>
              </w:rPr>
            </w:pPr>
            <w:r>
              <w:rPr>
                <w:rFonts w:hint="eastAsia" w:ascii="仿宋" w:hAnsi="仿宋" w:eastAsia="仿宋" w:cs="宋体"/>
                <w:b/>
                <w:color w:val="auto"/>
                <w:szCs w:val="21"/>
                <w:highlight w:val="none"/>
              </w:rPr>
              <w:t>序号</w:t>
            </w:r>
          </w:p>
        </w:tc>
        <w:tc>
          <w:tcPr>
            <w:tcW w:w="1305"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color w:val="auto"/>
                <w:szCs w:val="21"/>
                <w:highlight w:val="none"/>
              </w:rPr>
            </w:pPr>
            <w:r>
              <w:rPr>
                <w:rFonts w:hint="eastAsia" w:ascii="仿宋" w:hAnsi="仿宋" w:eastAsia="仿宋" w:cs="宋体"/>
                <w:b/>
                <w:color w:val="auto"/>
                <w:szCs w:val="21"/>
                <w:highlight w:val="none"/>
              </w:rPr>
              <w:t>货物名称</w:t>
            </w:r>
          </w:p>
        </w:tc>
        <w:tc>
          <w:tcPr>
            <w:tcW w:w="1230"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hAnsi="宋体" w:cs="宋体"/>
                <w:bCs/>
                <w:color w:val="auto"/>
                <w:szCs w:val="21"/>
                <w:highlight w:val="none"/>
              </w:rPr>
            </w:pPr>
            <w:r>
              <w:rPr>
                <w:rFonts w:hint="eastAsia" w:ascii="仿宋" w:hAnsi="仿宋" w:eastAsia="仿宋" w:cs="宋体"/>
                <w:b/>
                <w:color w:val="auto"/>
                <w:szCs w:val="21"/>
                <w:highlight w:val="none"/>
              </w:rPr>
              <w:t>数量</w:t>
            </w:r>
          </w:p>
        </w:tc>
        <w:tc>
          <w:tcPr>
            <w:tcW w:w="1155"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color w:val="auto"/>
                <w:szCs w:val="21"/>
                <w:highlight w:val="none"/>
              </w:rPr>
            </w:pPr>
            <w:r>
              <w:rPr>
                <w:rFonts w:hint="eastAsia" w:ascii="仿宋" w:hAnsi="仿宋" w:eastAsia="仿宋" w:cs="宋体"/>
                <w:b/>
                <w:color w:val="auto"/>
                <w:szCs w:val="21"/>
                <w:highlight w:val="none"/>
              </w:rPr>
              <w:t>单位</w:t>
            </w:r>
          </w:p>
        </w:tc>
        <w:tc>
          <w:tcPr>
            <w:tcW w:w="1140"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
                <w:bCs/>
                <w:color w:val="auto"/>
                <w:szCs w:val="21"/>
                <w:highlight w:val="none"/>
              </w:rPr>
            </w:pPr>
            <w:r>
              <w:rPr>
                <w:rFonts w:hint="eastAsia" w:ascii="仿宋" w:hAnsi="仿宋" w:eastAsia="仿宋" w:cs="宋体"/>
                <w:b/>
                <w:color w:val="auto"/>
                <w:szCs w:val="21"/>
                <w:highlight w:val="none"/>
              </w:rPr>
              <w:t>备注</w:t>
            </w:r>
          </w:p>
        </w:tc>
        <w:tc>
          <w:tcPr>
            <w:tcW w:w="2717"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hint="eastAsia" w:ascii="仿宋" w:hAnsi="仿宋" w:eastAsia="仿宋" w:cs="宋体"/>
                <w:b/>
                <w:color w:val="auto"/>
                <w:kern w:val="2"/>
                <w:sz w:val="21"/>
                <w:szCs w:val="21"/>
                <w:highlight w:val="none"/>
                <w:lang w:val="en-US" w:eastAsia="zh-CN" w:bidi="ar-SA"/>
              </w:rPr>
            </w:pPr>
            <w:r>
              <w:rPr>
                <w:rFonts w:hint="eastAsia" w:ascii="仿宋" w:hAnsi="仿宋" w:eastAsia="仿宋" w:cs="宋体"/>
                <w:b/>
                <w:color w:val="auto"/>
                <w:szCs w:val="21"/>
                <w:highlight w:val="none"/>
              </w:rPr>
              <w:t>预算</w:t>
            </w:r>
            <w:r>
              <w:rPr>
                <w:rFonts w:hint="eastAsia" w:ascii="仿宋" w:hAnsi="仿宋" w:eastAsia="仿宋" w:cs="宋体"/>
                <w:b/>
                <w:color w:val="auto"/>
                <w:szCs w:val="21"/>
                <w:highlight w:val="none"/>
                <w:lang w:eastAsia="zh-CN"/>
              </w:rPr>
              <w:t>总</w:t>
            </w:r>
            <w:r>
              <w:rPr>
                <w:rFonts w:hint="eastAsia" w:ascii="仿宋" w:hAnsi="仿宋" w:eastAsia="仿宋" w:cs="宋体"/>
                <w:b/>
                <w:color w:val="auto"/>
                <w:szCs w:val="21"/>
                <w:highlight w:val="none"/>
              </w:rPr>
              <w:t>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dxa"/>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5" w:type="dxa"/>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德育品牌建设服务</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 </w:t>
            </w:r>
          </w:p>
        </w:tc>
        <w:tc>
          <w:tcPr>
            <w:tcW w:w="1230" w:type="dxa"/>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55" w:type="dxa"/>
            <w:vAlign w:val="top"/>
          </w:tcPr>
          <w:p>
            <w:pPr>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w:t>
            </w:r>
          </w:p>
        </w:tc>
        <w:tc>
          <w:tcPr>
            <w:tcW w:w="1140" w:type="dxa"/>
            <w:vAlign w:val="top"/>
          </w:tcPr>
          <w:p>
            <w:pPr>
              <w:rPr>
                <w:rFonts w:hint="eastAsia" w:ascii="宋体" w:hAnsi="宋体" w:eastAsia="宋体" w:cs="宋体"/>
                <w:color w:val="auto"/>
                <w:szCs w:val="21"/>
                <w:highlight w:val="none"/>
                <w:lang w:eastAsia="zh-CN"/>
              </w:rPr>
            </w:pPr>
          </w:p>
        </w:tc>
        <w:tc>
          <w:tcPr>
            <w:tcW w:w="2717" w:type="dxa"/>
            <w:vAlign w:val="top"/>
          </w:tcPr>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000.00</w:t>
            </w:r>
          </w:p>
        </w:tc>
      </w:tr>
    </w:tbl>
    <w:p>
      <w:pPr>
        <w:spacing w:before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项目采购标的及限价要求</w:t>
      </w:r>
    </w:p>
    <w:p>
      <w:pPr>
        <w:adjustRightInd w:val="0"/>
        <w:snapToGrid w:val="0"/>
        <w:spacing w:beforeLines="50"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1.项目名称：深圳市第一职业技术学校德育品牌建设服务项目 </w:t>
      </w:r>
    </w:p>
    <w:p>
      <w:pPr>
        <w:adjustRightInd w:val="0"/>
        <w:snapToGrid w:val="0"/>
        <w:spacing w:beforeLines="50" w:line="360" w:lineRule="auto"/>
        <w:ind w:firstLine="484" w:firstLineChars="202"/>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项目背景：作为市直属公办职业高中，我校需紧抓德育建设，招募专业供应商围绕学校特色、办学发展、深圳中职生的特点和发展规划等打造一套富有深一职特色的德育品牌，并协助一职持续打造、优化校本特色德育品牌，总结凝练系统性育人理念，提升校园德育视觉文化，让一职德育品牌深入人心，从而提升学校影响力和社会支持力度。</w:t>
      </w:r>
    </w:p>
    <w:p>
      <w:pPr>
        <w:adjustRightInd w:val="0"/>
        <w:snapToGrid w:val="0"/>
        <w:spacing w:beforeLines="50" w:line="360" w:lineRule="auto"/>
        <w:ind w:firstLine="484" w:firstLineChars="202"/>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en-US" w:eastAsia="zh-CN"/>
        </w:rPr>
        <w:t>3.项目限价：</w:t>
      </w:r>
      <w:r>
        <w:rPr>
          <w:rFonts w:hint="eastAsia" w:ascii="宋体" w:hAnsi="宋体" w:eastAsia="宋体" w:cs="宋体"/>
          <w:b/>
          <w:bCs w:val="0"/>
          <w:color w:val="auto"/>
          <w:sz w:val="24"/>
          <w:szCs w:val="24"/>
          <w:highlight w:val="none"/>
          <w:lang w:val="en-US" w:eastAsia="zh-CN"/>
        </w:rPr>
        <w:t>150,000</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w:t>
      </w:r>
    </w:p>
    <w:p>
      <w:pPr>
        <w:adjustRightInd w:val="0"/>
        <w:spacing w:beforeLines="50" w:line="360" w:lineRule="auto"/>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）项目内容要求</w:t>
      </w:r>
    </w:p>
    <w:p>
      <w:pPr>
        <w:pStyle w:val="6"/>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深圳市第一职业技术学校德育品牌建设服务，具体包含：</w:t>
      </w:r>
    </w:p>
    <w:p>
      <w:pPr>
        <w:adjustRightInd w:val="0"/>
        <w:snapToGrid w:val="0"/>
        <w:spacing w:beforeLines="50" w:line="360" w:lineRule="auto"/>
        <w:ind w:firstLine="487" w:firstLineChars="202"/>
        <w:rPr>
          <w:rFonts w:hint="default"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1.德育品牌设计及实施路径</w:t>
      </w:r>
      <w:r>
        <w:rPr>
          <w:rFonts w:hint="eastAsia" w:ascii="宋体" w:hAnsi="宋体" w:cs="宋体"/>
          <w:b/>
          <w:bCs w:val="0"/>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为</w:t>
      </w:r>
      <w:r>
        <w:rPr>
          <w:rFonts w:hint="eastAsia" w:ascii="宋体" w:hAnsi="宋体" w:cs="宋体"/>
          <w:b w:val="0"/>
          <w:bCs/>
          <w:color w:val="auto"/>
          <w:sz w:val="24"/>
          <w:szCs w:val="24"/>
          <w:highlight w:val="none"/>
          <w:lang w:val="en-US" w:eastAsia="zh-CN"/>
        </w:rPr>
        <w:t>深圳市第一职业技术</w:t>
      </w:r>
      <w:r>
        <w:rPr>
          <w:rFonts w:hint="eastAsia" w:ascii="宋体" w:hAnsi="宋体" w:eastAsia="宋体" w:cs="宋体"/>
          <w:b w:val="0"/>
          <w:bCs/>
          <w:color w:val="auto"/>
          <w:sz w:val="24"/>
          <w:szCs w:val="24"/>
          <w:highlight w:val="none"/>
          <w:lang w:val="en-US" w:eastAsia="zh-CN"/>
        </w:rPr>
        <w:t>学校制定一套德育品牌整体方案</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包含德育品牌名称、德育品牌方案、德育内涵三年实施方案、德育宣传方案</w:t>
      </w:r>
      <w:r>
        <w:rPr>
          <w:rFonts w:hint="eastAsia" w:ascii="宋体" w:hAnsi="宋体" w:cs="宋体"/>
          <w:b w:val="0"/>
          <w:bCs/>
          <w:color w:val="auto"/>
          <w:sz w:val="24"/>
          <w:szCs w:val="24"/>
          <w:highlight w:val="none"/>
          <w:lang w:val="en-US" w:eastAsia="zh-CN"/>
        </w:rPr>
        <w:t>，并协助学校落实德育品牌方案。</w:t>
      </w:r>
    </w:p>
    <w:p>
      <w:pPr>
        <w:adjustRightInd w:val="0"/>
        <w:snapToGrid w:val="0"/>
        <w:spacing w:beforeLines="50" w:line="360" w:lineRule="auto"/>
        <w:ind w:firstLine="487" w:firstLineChars="202"/>
        <w:rPr>
          <w:rFonts w:hint="eastAsia" w:ascii="宋体" w:hAnsi="宋体" w:eastAsia="宋体" w:cs="宋体"/>
          <w:b/>
          <w:bCs/>
          <w:color w:val="auto"/>
          <w:sz w:val="28"/>
          <w:szCs w:val="28"/>
          <w:highlight w:val="none"/>
          <w:lang w:eastAsia="zh-CN"/>
        </w:rPr>
      </w:pPr>
      <w:r>
        <w:rPr>
          <w:rFonts w:hint="eastAsia" w:ascii="宋体" w:hAnsi="宋体" w:eastAsia="宋体" w:cs="宋体"/>
          <w:b/>
          <w:bCs w:val="0"/>
          <w:color w:val="auto"/>
          <w:sz w:val="24"/>
          <w:szCs w:val="24"/>
          <w:highlight w:val="none"/>
          <w:lang w:val="en-US" w:eastAsia="zh-CN"/>
        </w:rPr>
        <w:t>2.德育品牌塑造提升</w:t>
      </w:r>
      <w:r>
        <w:rPr>
          <w:rFonts w:hint="eastAsia" w:ascii="宋体" w:hAnsi="宋体" w:cs="宋体"/>
          <w:b/>
          <w:bCs w:val="0"/>
          <w:color w:val="auto"/>
          <w:sz w:val="24"/>
          <w:szCs w:val="24"/>
          <w:highlight w:val="none"/>
          <w:lang w:val="en-US" w:eastAsia="zh-CN"/>
        </w:rPr>
        <w:t>。</w:t>
      </w:r>
      <w:r>
        <w:rPr>
          <w:rFonts w:hint="eastAsia" w:ascii="宋体" w:hAnsi="宋体" w:cs="宋体"/>
          <w:b w:val="0"/>
          <w:bCs/>
          <w:color w:val="auto"/>
          <w:sz w:val="24"/>
          <w:szCs w:val="24"/>
          <w:highlight w:val="none"/>
          <w:lang w:val="en-US" w:eastAsia="zh-CN"/>
        </w:rPr>
        <w:t>组织开展德育品牌专家研讨，</w:t>
      </w:r>
      <w:r>
        <w:rPr>
          <w:rFonts w:hint="eastAsia" w:ascii="宋体" w:hAnsi="宋体" w:eastAsia="宋体" w:cs="宋体"/>
          <w:b w:val="0"/>
          <w:bCs/>
          <w:color w:val="auto"/>
          <w:kern w:val="2"/>
          <w:sz w:val="24"/>
          <w:szCs w:val="24"/>
          <w:highlight w:val="none"/>
          <w:lang w:val="en-US" w:eastAsia="zh-CN" w:bidi="ar-SA"/>
        </w:rPr>
        <w:t>包含指导</w:t>
      </w:r>
      <w:r>
        <w:rPr>
          <w:rFonts w:hint="eastAsia" w:ascii="宋体" w:hAnsi="宋体" w:cs="宋体"/>
          <w:b w:val="0"/>
          <w:bCs/>
          <w:color w:val="auto"/>
          <w:kern w:val="2"/>
          <w:sz w:val="24"/>
          <w:szCs w:val="24"/>
          <w:highlight w:val="none"/>
          <w:lang w:val="en-US" w:eastAsia="zh-CN" w:bidi="ar-SA"/>
        </w:rPr>
        <w:t>并</w:t>
      </w:r>
      <w:r>
        <w:rPr>
          <w:rFonts w:hint="eastAsia" w:ascii="宋体" w:hAnsi="宋体" w:eastAsia="宋体" w:cs="宋体"/>
          <w:b w:val="0"/>
          <w:bCs/>
          <w:color w:val="auto"/>
          <w:kern w:val="2"/>
          <w:sz w:val="24"/>
          <w:szCs w:val="24"/>
          <w:highlight w:val="none"/>
          <w:lang w:val="en-US" w:eastAsia="zh-CN" w:bidi="ar-SA"/>
        </w:rPr>
        <w:t>改进学校德育课程</w:t>
      </w: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审核完善学校德育政策</w:t>
      </w: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对老师德育教学进行</w:t>
      </w:r>
      <w:r>
        <w:rPr>
          <w:rFonts w:hint="eastAsia" w:ascii="宋体" w:hAnsi="宋体" w:cs="宋体"/>
          <w:b w:val="0"/>
          <w:bCs/>
          <w:color w:val="auto"/>
          <w:kern w:val="2"/>
          <w:sz w:val="24"/>
          <w:szCs w:val="24"/>
          <w:highlight w:val="none"/>
          <w:lang w:val="en-US" w:eastAsia="zh-CN" w:bidi="ar-SA"/>
        </w:rPr>
        <w:t>专业</w:t>
      </w:r>
      <w:r>
        <w:rPr>
          <w:rFonts w:hint="eastAsia" w:ascii="宋体" w:hAnsi="宋体" w:eastAsia="宋体" w:cs="宋体"/>
          <w:b w:val="0"/>
          <w:bCs/>
          <w:color w:val="auto"/>
          <w:kern w:val="2"/>
          <w:sz w:val="24"/>
          <w:szCs w:val="24"/>
          <w:highlight w:val="none"/>
          <w:lang w:val="en-US" w:eastAsia="zh-CN" w:bidi="ar-SA"/>
        </w:rPr>
        <w:t>培训。</w:t>
      </w:r>
    </w:p>
    <w:p>
      <w:pPr>
        <w:pStyle w:val="4"/>
        <w:spacing w:before="156" w:beforeLines="50" w:after="156" w:afterLines="5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三、具体要求</w:t>
      </w:r>
    </w:p>
    <w:p>
      <w:pPr>
        <w:ind w:firstLine="205" w:firstLineChars="98"/>
        <w:rPr>
          <w:rFonts w:ascii="仿宋" w:hAnsi="仿宋" w:eastAsia="仿宋"/>
          <w:bCs/>
          <w:snapToGrid w:val="0"/>
          <w:color w:val="auto"/>
          <w:kern w:val="0"/>
          <w:szCs w:val="21"/>
          <w:highlight w:val="none"/>
        </w:rPr>
      </w:pPr>
      <w:r>
        <w:rPr>
          <w:rFonts w:hint="eastAsia" w:ascii="仿宋" w:hAnsi="仿宋" w:eastAsia="仿宋"/>
          <w:bCs/>
          <w:snapToGrid w:val="0"/>
          <w:color w:val="auto"/>
          <w:kern w:val="0"/>
          <w:szCs w:val="21"/>
          <w:highlight w:val="none"/>
        </w:rPr>
        <w:t>说明：</w:t>
      </w:r>
    </w:p>
    <w:p>
      <w:pPr>
        <w:numPr>
          <w:ilvl w:val="0"/>
          <w:numId w:val="2"/>
        </w:numPr>
        <w:ind w:firstLine="205" w:firstLineChars="98"/>
        <w:rPr>
          <w:rFonts w:ascii="仿宋" w:hAnsi="仿宋" w:eastAsia="仿宋"/>
          <w:bCs/>
          <w:snapToGrid w:val="0"/>
          <w:color w:val="auto"/>
          <w:kern w:val="0"/>
          <w:szCs w:val="21"/>
          <w:highlight w:val="none"/>
        </w:rPr>
      </w:pPr>
      <w:r>
        <w:rPr>
          <w:rFonts w:hint="eastAsia" w:ascii="仿宋" w:hAnsi="仿宋" w:eastAsia="仿宋"/>
          <w:bCs/>
          <w:snapToGrid w:val="0"/>
          <w:color w:val="auto"/>
          <w:kern w:val="0"/>
          <w:szCs w:val="21"/>
          <w:highlight w:val="none"/>
        </w:rPr>
        <w:t>本项目技术需求中要求提供的各项证明材料均提供扫描件，原件备查。如投标人未按要求提供的，或提供的材料未能证明所投产品响应情况的，则该参数视为没有满足招标文件要求，进行负偏离扣分。</w:t>
      </w:r>
    </w:p>
    <w:p>
      <w:pPr>
        <w:numPr>
          <w:ilvl w:val="0"/>
          <w:numId w:val="2"/>
        </w:numPr>
        <w:ind w:firstLine="205" w:firstLineChars="98"/>
        <w:rPr>
          <w:rFonts w:ascii="仿宋" w:hAnsi="仿宋" w:eastAsia="仿宋" w:cs="Times New Roman"/>
          <w:bCs/>
          <w:snapToGrid w:val="0"/>
          <w:color w:val="auto"/>
          <w:kern w:val="0"/>
          <w:szCs w:val="21"/>
          <w:highlight w:val="none"/>
        </w:rPr>
      </w:pPr>
      <w:r>
        <w:rPr>
          <w:rFonts w:hint="eastAsia" w:ascii="仿宋" w:hAnsi="仿宋" w:eastAsia="仿宋" w:cs="Times New Roman"/>
          <w:bCs/>
          <w:snapToGrid w:val="0"/>
          <w:color w:val="auto"/>
          <w:kern w:val="0"/>
          <w:szCs w:val="21"/>
          <w:highlight w:val="none"/>
        </w:rPr>
        <w:t>投标人须对本项目的采购标的或服务内容进行整体响应，任何只对采购标的或服务内容其中一部分内容进行的响应都被视为无效投标。</w:t>
      </w:r>
    </w:p>
    <w:p>
      <w:pPr>
        <w:numPr>
          <w:ilvl w:val="0"/>
          <w:numId w:val="2"/>
        </w:numPr>
        <w:ind w:firstLine="205" w:firstLineChars="98"/>
        <w:rPr>
          <w:color w:val="auto"/>
          <w:highlight w:val="none"/>
        </w:rPr>
      </w:pPr>
      <w:r>
        <w:rPr>
          <w:rFonts w:hint="eastAsia" w:ascii="仿宋" w:hAnsi="仿宋" w:eastAsia="仿宋" w:cs="Times New Roman"/>
          <w:bCs/>
          <w:snapToGrid w:val="0"/>
          <w:color w:val="auto"/>
          <w:kern w:val="0"/>
          <w:szCs w:val="21"/>
          <w:highlight w:val="none"/>
        </w:rPr>
        <w:t>如项目技术要求中设置了“▲”号参数的，则该项参数为重要技术指标，将在评分项中作为重点评价指标。</w:t>
      </w:r>
    </w:p>
    <w:p>
      <w:pPr>
        <w:pStyle w:val="14"/>
        <w:widowControl/>
        <w:shd w:val="clear" w:color="auto" w:fill="FFFFFF"/>
        <w:spacing w:beforeAutospacing="0" w:afterAutospacing="0"/>
        <w:rPr>
          <w:rFonts w:ascii="微软雅黑" w:hAnsi="微软雅黑" w:eastAsia="微软雅黑" w:cs="微软雅黑"/>
          <w:color w:val="auto"/>
          <w:sz w:val="28"/>
          <w:szCs w:val="28"/>
          <w:highlight w:val="none"/>
        </w:rPr>
      </w:pPr>
      <w:r>
        <w:rPr>
          <w:rStyle w:val="18"/>
          <w:rFonts w:hint="eastAsia" w:ascii="宋体" w:hAnsi="宋体"/>
          <w:color w:val="auto"/>
          <w:sz w:val="32"/>
          <w:szCs w:val="32"/>
          <w:highlight w:val="none"/>
          <w:shd w:val="clear" w:color="auto" w:fill="FFFFFF"/>
        </w:rPr>
        <w:t> </w:t>
      </w:r>
      <w:r>
        <w:rPr>
          <w:rStyle w:val="18"/>
          <w:rFonts w:hint="eastAsia" w:ascii="宋体" w:hAnsi="宋体"/>
          <w:color w:val="auto"/>
          <w:sz w:val="32"/>
          <w:szCs w:val="32"/>
          <w:highlight w:val="none"/>
          <w:shd w:val="clear" w:color="auto" w:fill="FFFFFF"/>
          <w:lang w:val="en-US" w:eastAsia="zh-CN"/>
        </w:rPr>
        <w:t xml:space="preserve">                </w:t>
      </w:r>
      <w:r>
        <w:rPr>
          <w:rStyle w:val="18"/>
          <w:rFonts w:hint="eastAsia" w:ascii="宋体" w:hAnsi="宋体"/>
          <w:color w:val="auto"/>
          <w:sz w:val="28"/>
          <w:szCs w:val="28"/>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auto"/>
          <w:sz w:val="24"/>
          <w:szCs w:val="24"/>
          <w:highlight w:val="none"/>
        </w:rPr>
      </w:pPr>
      <w:r>
        <w:rPr>
          <w:rStyle w:val="18"/>
          <w:rFonts w:hint="eastAsia" w:ascii="微软雅黑" w:hAnsi="微软雅黑" w:eastAsia="微软雅黑" w:cs="微软雅黑"/>
          <w:color w:val="auto"/>
          <w:kern w:val="0"/>
          <w:sz w:val="22"/>
          <w:szCs w:val="22"/>
          <w:highlight w:val="none"/>
          <w:shd w:val="clear" w:color="auto" w:fill="FFFFFF"/>
        </w:rPr>
        <w:t> </w:t>
      </w:r>
      <w:bookmarkStart w:id="8" w:name="bt附件"/>
      <w:bookmarkEnd w:id="8"/>
      <w:bookmarkStart w:id="9" w:name="bt投标书"/>
      <w:bookmarkEnd w:id="9"/>
      <w:r>
        <w:rPr>
          <w:rFonts w:hint="eastAsia" w:ascii="宋体" w:hAnsi="宋体" w:eastAsia="宋体" w:cs="宋体"/>
          <w:b/>
          <w:color w:val="auto"/>
          <w:sz w:val="24"/>
          <w:szCs w:val="24"/>
          <w:highlight w:val="none"/>
        </w:rPr>
        <w:t>（一）技术要求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投标人为采购单位提供德育品牌建设方案的整体服务。</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sz w:val="24"/>
          <w:szCs w:val="24"/>
          <w:highlight w:val="none"/>
        </w:rPr>
        <w:t>为深圳一职</w:t>
      </w:r>
      <w:r>
        <w:rPr>
          <w:rFonts w:hint="eastAsia" w:ascii="宋体" w:hAnsi="宋体" w:eastAsia="宋体" w:cs="宋体"/>
          <w:color w:val="auto"/>
          <w:sz w:val="24"/>
          <w:szCs w:val="24"/>
          <w:highlight w:val="none"/>
          <w:lang w:val="en-US" w:eastAsia="zh-CN"/>
        </w:rPr>
        <w:t>提取</w:t>
      </w:r>
      <w:r>
        <w:rPr>
          <w:rFonts w:hint="eastAsia" w:ascii="宋体" w:hAnsi="宋体" w:eastAsia="宋体" w:cs="宋体"/>
          <w:color w:val="auto"/>
          <w:sz w:val="24"/>
          <w:szCs w:val="24"/>
          <w:highlight w:val="none"/>
        </w:rPr>
        <w:t>德育品牌</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品牌名称需积极正面，简洁明确，便于记忆和传播；需具备</w:t>
      </w:r>
      <w:r>
        <w:rPr>
          <w:rFonts w:hint="eastAsia" w:ascii="宋体" w:hAnsi="宋体" w:eastAsia="宋体" w:cs="宋体"/>
          <w:color w:val="auto"/>
          <w:sz w:val="24"/>
          <w:szCs w:val="24"/>
          <w:highlight w:val="none"/>
        </w:rPr>
        <w:t>吸引力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独特性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既</w:t>
      </w:r>
      <w:r>
        <w:rPr>
          <w:rFonts w:hint="eastAsia" w:ascii="宋体" w:hAnsi="宋体" w:eastAsia="宋体" w:cs="宋体"/>
          <w:color w:val="auto"/>
          <w:sz w:val="24"/>
          <w:szCs w:val="24"/>
          <w:highlight w:val="none"/>
        </w:rPr>
        <w:t>能突出学校特色和文化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又能吸引师生家长的</w:t>
      </w:r>
      <w:r>
        <w:rPr>
          <w:rFonts w:hint="eastAsia" w:ascii="宋体" w:hAnsi="宋体" w:eastAsia="宋体" w:cs="宋体"/>
          <w:color w:val="auto"/>
          <w:sz w:val="24"/>
          <w:szCs w:val="24"/>
          <w:highlight w:val="none"/>
        </w:rPr>
        <w:t>关注和兴趣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此外，品牌名具有发展潜力，</w:t>
      </w:r>
      <w:r>
        <w:rPr>
          <w:rFonts w:hint="eastAsia" w:ascii="宋体" w:hAnsi="宋体" w:eastAsia="宋体" w:cs="宋体"/>
          <w:color w:val="auto"/>
          <w:sz w:val="24"/>
          <w:szCs w:val="24"/>
          <w:highlight w:val="none"/>
        </w:rPr>
        <w:t>能够适应学校德育工作的发展和变化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有利于品牌的长期建设和推广。</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sz w:val="24"/>
          <w:szCs w:val="24"/>
          <w:highlight w:val="none"/>
        </w:rPr>
        <w:t>为深圳一职</w:t>
      </w:r>
      <w:r>
        <w:rPr>
          <w:rFonts w:hint="eastAsia" w:ascii="宋体" w:hAnsi="宋体" w:eastAsia="宋体" w:cs="宋体"/>
          <w:color w:val="auto"/>
          <w:sz w:val="24"/>
          <w:szCs w:val="24"/>
          <w:highlight w:val="none"/>
          <w:lang w:val="en-US" w:eastAsia="zh-CN"/>
        </w:rPr>
        <w:t>打造</w:t>
      </w:r>
      <w:r>
        <w:rPr>
          <w:rFonts w:hint="eastAsia" w:ascii="宋体" w:hAnsi="宋体" w:eastAsia="宋体" w:cs="宋体"/>
          <w:color w:val="auto"/>
          <w:sz w:val="24"/>
          <w:szCs w:val="24"/>
          <w:highlight w:val="none"/>
        </w:rPr>
        <w:t>德育品牌方案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融合学校的核心价值观和办学理念，体现学校的个性和特色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方案中需明确</w:t>
      </w:r>
      <w:r>
        <w:rPr>
          <w:rFonts w:hint="eastAsia" w:ascii="宋体" w:hAnsi="宋体" w:eastAsia="宋体" w:cs="宋体"/>
          <w:color w:val="auto"/>
          <w:sz w:val="24"/>
          <w:szCs w:val="24"/>
          <w:highlight w:val="none"/>
        </w:rPr>
        <w:t>德育品牌的核心</w:t>
      </w:r>
      <w:r>
        <w:rPr>
          <w:rFonts w:hint="eastAsia" w:ascii="宋体" w:hAnsi="宋体" w:eastAsia="宋体" w:cs="宋体"/>
          <w:color w:val="auto"/>
          <w:sz w:val="24"/>
          <w:szCs w:val="24"/>
          <w:highlight w:val="none"/>
          <w:lang w:val="en-US" w:eastAsia="zh-CN"/>
        </w:rPr>
        <w:t>内涵</w:t>
      </w:r>
      <w:r>
        <w:rPr>
          <w:rFonts w:hint="eastAsia" w:ascii="宋体" w:hAnsi="宋体" w:eastAsia="宋体" w:cs="宋体"/>
          <w:color w:val="auto"/>
          <w:sz w:val="24"/>
          <w:szCs w:val="24"/>
          <w:highlight w:val="none"/>
        </w:rPr>
        <w:t>和宣传口号，简洁有力、易记易传播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制定德育品牌评估机制，对品牌效果进行跟踪和评估。</w:t>
      </w:r>
    </w:p>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sz w:val="24"/>
          <w:szCs w:val="24"/>
          <w:highlight w:val="none"/>
          <w:lang w:val="en-US" w:eastAsia="zh-CN"/>
        </w:rPr>
        <w:t>制定</w:t>
      </w:r>
      <w:r>
        <w:rPr>
          <w:rFonts w:hint="eastAsia" w:ascii="宋体" w:hAnsi="宋体" w:eastAsia="宋体" w:cs="宋体"/>
          <w:b w:val="0"/>
          <w:bCs/>
          <w:color w:val="auto"/>
          <w:sz w:val="24"/>
          <w:szCs w:val="24"/>
          <w:highlight w:val="none"/>
          <w:lang w:val="en-US" w:eastAsia="zh-CN"/>
        </w:rPr>
        <w:t>德育内涵三年实施方案，</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rPr>
        <w:t>教师培训计划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德育理念、方法和技能的培训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学生德育活动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德育主题班会、德育讲座、志愿者活动等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家校合作计划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校园文化建设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德育评估</w:t>
      </w:r>
      <w:r>
        <w:rPr>
          <w:rFonts w:hint="eastAsia" w:ascii="宋体" w:hAnsi="宋体" w:eastAsia="宋体" w:cs="宋体"/>
          <w:color w:val="auto"/>
          <w:sz w:val="24"/>
          <w:szCs w:val="24"/>
          <w:highlight w:val="none"/>
          <w:lang w:val="en-US" w:eastAsia="zh-CN"/>
        </w:rPr>
        <w:t>落实和改进、</w:t>
      </w:r>
      <w:r>
        <w:rPr>
          <w:rFonts w:hint="eastAsia" w:ascii="宋体" w:hAnsi="宋体" w:eastAsia="宋体" w:cs="宋体"/>
          <w:color w:val="auto"/>
          <w:sz w:val="24"/>
          <w:szCs w:val="24"/>
          <w:highlight w:val="none"/>
        </w:rPr>
        <w:t>校园规章制度</w:t>
      </w:r>
      <w:r>
        <w:rPr>
          <w:rFonts w:hint="eastAsia" w:ascii="宋体" w:hAnsi="宋体" w:eastAsia="宋体" w:cs="宋体"/>
          <w:color w:val="auto"/>
          <w:sz w:val="24"/>
          <w:szCs w:val="24"/>
          <w:highlight w:val="none"/>
          <w:lang w:val="en-US" w:eastAsia="zh-CN"/>
        </w:rPr>
        <w:t>等等。</w:t>
      </w:r>
    </w:p>
    <w:p>
      <w:pPr>
        <w:spacing w:line="360" w:lineRule="auto"/>
        <w:ind w:firstLine="480" w:firstLineChars="200"/>
        <w:jc w:val="left"/>
        <w:rPr>
          <w:ins w:id="126" w:author="卉" w:date="2024-05-28T16:10:14Z"/>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5.制定德育宣传方案，</w:t>
      </w:r>
      <w:r>
        <w:rPr>
          <w:rFonts w:hint="eastAsia" w:ascii="宋体" w:hAnsi="宋体" w:eastAsia="宋体" w:cs="宋体"/>
          <w:color w:val="auto"/>
          <w:sz w:val="24"/>
          <w:szCs w:val="24"/>
          <w:highlight w:val="none"/>
          <w:lang w:val="en-US" w:eastAsia="zh-CN"/>
        </w:rPr>
        <w:t>包括选定目标群体、策划内容选题、选择宣传渠道和宣传形式、宣传策略制定、宣传效果评估。</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ins w:id="127" w:author="卉" w:date="2024-05-28T16:10:09Z">
        <w:r>
          <w:rPr>
            <w:rFonts w:hint="eastAsia" w:ascii="宋体" w:hAnsi="宋体" w:eastAsia="宋体" w:cs="宋体"/>
            <w:color w:val="auto"/>
            <w:sz w:val="24"/>
            <w:szCs w:val="24"/>
            <w:highlight w:val="none"/>
            <w:lang w:val="en-US" w:eastAsia="zh-CN"/>
          </w:rPr>
          <w:t>▲</w:t>
        </w:r>
      </w:ins>
      <w:r>
        <w:rPr>
          <w:rFonts w:hint="eastAsia" w:ascii="宋体" w:hAnsi="宋体" w:eastAsia="宋体" w:cs="宋体"/>
          <w:b w:val="0"/>
          <w:bCs/>
          <w:color w:val="auto"/>
          <w:sz w:val="24"/>
          <w:szCs w:val="24"/>
          <w:highlight w:val="none"/>
          <w:lang w:val="en-US" w:eastAsia="zh-CN"/>
        </w:rPr>
        <w:t>组织开展德育品牌专家研讨，</w:t>
      </w:r>
      <w:r>
        <w:rPr>
          <w:rFonts w:hint="eastAsia" w:ascii="宋体" w:hAnsi="宋体" w:eastAsia="宋体" w:cs="宋体"/>
          <w:color w:val="auto"/>
          <w:sz w:val="24"/>
          <w:szCs w:val="24"/>
          <w:highlight w:val="none"/>
        </w:rPr>
        <w:t>邀请德育领域的专家，深入研讨和交流，分享最新的德育理论和实践经验，为学校提供指导和支持</w:t>
      </w:r>
      <w:r>
        <w:rPr>
          <w:rFonts w:hint="eastAsia" w:ascii="宋体" w:hAnsi="宋体" w:eastAsia="宋体" w:cs="宋体"/>
          <w:color w:val="auto"/>
          <w:sz w:val="24"/>
          <w:szCs w:val="24"/>
          <w:highlight w:val="none"/>
          <w:lang w:eastAsia="zh-CN"/>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7.邀请专家</w:t>
      </w:r>
      <w:r>
        <w:rPr>
          <w:rFonts w:hint="eastAsia" w:ascii="宋体" w:hAnsi="宋体" w:eastAsia="宋体" w:cs="宋体"/>
          <w:color w:val="auto"/>
          <w:sz w:val="24"/>
          <w:szCs w:val="24"/>
          <w:highlight w:val="none"/>
        </w:rPr>
        <w:t>对学校的德育政策进行全面审视和调整，确保政策的科学性和实施效果。</w:t>
      </w:r>
      <w:r>
        <w:rPr>
          <w:rFonts w:hint="eastAsia" w:ascii="宋体" w:hAnsi="宋体" w:eastAsia="宋体" w:cs="宋体"/>
          <w:color w:val="auto"/>
          <w:sz w:val="24"/>
          <w:szCs w:val="24"/>
          <w:highlight w:val="none"/>
          <w:lang w:val="en-US" w:eastAsia="zh-CN"/>
        </w:rPr>
        <w:t>邀请专家</w:t>
      </w:r>
      <w:r>
        <w:rPr>
          <w:rFonts w:hint="eastAsia" w:ascii="宋体" w:hAnsi="宋体" w:eastAsia="宋体" w:cs="宋体"/>
          <w:color w:val="auto"/>
          <w:sz w:val="24"/>
          <w:szCs w:val="24"/>
          <w:highlight w:val="none"/>
        </w:rPr>
        <w:t>为学校老师进行针对性德育教学培训，提升</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rPr>
        <w:t>专业水平和教学能力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从而更好地践行学校德育品牌。</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整体服务要求：投标人需制定详细的执行进度计划；方案内容需原创、排版</w:t>
      </w:r>
      <w:r>
        <w:rPr>
          <w:rFonts w:hint="eastAsia" w:ascii="宋体" w:hAnsi="宋体" w:eastAsia="宋体" w:cs="宋体"/>
          <w:color w:val="auto"/>
          <w:sz w:val="24"/>
          <w:szCs w:val="24"/>
          <w:highlight w:val="none"/>
          <w:lang w:val="en-US" w:eastAsia="zh-CN"/>
        </w:rPr>
        <w:t>美观</w:t>
      </w:r>
      <w:r>
        <w:rPr>
          <w:rFonts w:hint="eastAsia" w:ascii="宋体" w:hAnsi="宋体" w:eastAsia="宋体" w:cs="宋体"/>
          <w:color w:val="auto"/>
          <w:sz w:val="24"/>
          <w:szCs w:val="24"/>
          <w:highlight w:val="none"/>
        </w:rPr>
        <w:t xml:space="preserve">大气；对采购方需求建议响应及时，态度端正。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采购单位提供系统参考资料，投标人负责根据资料及采购单位需求及时完成并优化各部分服务内容，此外，投标人需研究广东省职校德育品牌建设要求，充分按照省级要求完成本项目。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sz w:val="24"/>
          <w:szCs w:val="24"/>
          <w:highlight w:val="none"/>
        </w:rPr>
        <w:t>中标人为本项目派遣经验丰富的内容服务团队，包括项目负责人和团队执行成员（如品牌策划、撰写编辑、设计师等）。项目负责人需对中职德育有着深度研究，安排的团队需熟悉教育类材料撰写要求，熟读德育品牌相关指示文件，能够根据采购单位现有内容，提供高质量的德育品牌文化建设方案，能够协助采购单位进一步通过课程、活动落实德育品牌建设。</w:t>
      </w:r>
    </w:p>
    <w:tbl>
      <w:tblPr>
        <w:tblStyle w:val="16"/>
        <w:tblW w:w="5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90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服务团队岗位</w:t>
            </w:r>
          </w:p>
        </w:tc>
        <w:tc>
          <w:tcPr>
            <w:tcW w:w="908"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人数</w:t>
            </w:r>
          </w:p>
        </w:tc>
        <w:tc>
          <w:tcPr>
            <w:tcW w:w="2115"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人员所在地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项目负责人</w:t>
            </w:r>
          </w:p>
        </w:tc>
        <w:tc>
          <w:tcPr>
            <w:tcW w:w="908"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1人</w:t>
            </w:r>
          </w:p>
        </w:tc>
        <w:tc>
          <w:tcPr>
            <w:tcW w:w="2115"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品牌策划人员</w:t>
            </w:r>
          </w:p>
        </w:tc>
        <w:tc>
          <w:tcPr>
            <w:tcW w:w="908"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人</w:t>
            </w:r>
          </w:p>
        </w:tc>
        <w:tc>
          <w:tcPr>
            <w:tcW w:w="2115"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撰写编辑人员</w:t>
            </w:r>
          </w:p>
        </w:tc>
        <w:tc>
          <w:tcPr>
            <w:tcW w:w="908"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人</w:t>
            </w:r>
          </w:p>
        </w:tc>
        <w:tc>
          <w:tcPr>
            <w:tcW w:w="2115"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14"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设计师</w:t>
            </w:r>
          </w:p>
        </w:tc>
        <w:tc>
          <w:tcPr>
            <w:tcW w:w="908"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人</w:t>
            </w:r>
          </w:p>
        </w:tc>
        <w:tc>
          <w:tcPr>
            <w:tcW w:w="2115" w:type="dxa"/>
            <w:noWrap w:val="0"/>
            <w:vAlign w:val="center"/>
          </w:tcPr>
          <w:p>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深圳</w:t>
            </w:r>
          </w:p>
        </w:tc>
      </w:tr>
    </w:tbl>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交付要求：字体及段落排版必须按照采购方要求；方案及文稿需图文并茂；最终文件以纸质装订版和电子版2种方式交付给采购方。</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保密要求：中标人需确保服务内容的保密性，不得将采购方资料及方案泄露给第三方。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中标人须遵守国家法律法规，合法经营，依法纳税，自觉接受采购人的监督检查，对采购人提出的合理化建议和意见，必须及时整改。</w:t>
      </w:r>
    </w:p>
    <w:p>
      <w:pPr>
        <w:keepNext w:val="0"/>
        <w:keepLines w:val="0"/>
        <w:pageBreakBefore w:val="0"/>
        <w:widowControl w:val="0"/>
        <w:numPr>
          <w:ilvl w:val="0"/>
          <w:numId w:val="3"/>
        </w:numPr>
        <w:tabs>
          <w:tab w:val="left" w:pos="420"/>
          <w:tab w:val="left" w:pos="54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签订合同之日起至2024年12月31日。</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为长期服务项目，合同累计履行期限最长不超过三十六个月。服务期满后采购人可根据项目需求和中标人的履约情况确定合同期限是否延长，续签合同中的服务内容及合作金额双方可根据项目需要协商调整，但不得低于招标要求标准</w:t>
      </w:r>
      <w:r>
        <w:rPr>
          <w:rFonts w:hint="eastAsia" w:ascii="宋体" w:hAnsi="宋体" w:eastAsia="宋体" w:cs="宋体"/>
          <w:color w:val="auto"/>
          <w:sz w:val="24"/>
          <w:szCs w:val="24"/>
          <w:highlight w:val="none"/>
          <w:lang w:eastAsia="zh-CN"/>
        </w:rPr>
        <w:t>。</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sz w:val="24"/>
          <w:szCs w:val="24"/>
          <w:highlight w:val="none"/>
        </w:rPr>
        <w:t>关于验收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中标人需在合同期满前完成项目交付且提出验收申请、提交项目完成内容清单，学校组织验收合格后签署验收报告。</w:t>
      </w:r>
    </w:p>
    <w:p>
      <w:pPr>
        <w:numPr>
          <w:ilvl w:val="0"/>
          <w:numId w:val="0"/>
        </w:numPr>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sz w:val="24"/>
          <w:szCs w:val="24"/>
          <w:highlight w:val="none"/>
        </w:rPr>
        <w:t>付款方式</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一期支付合同总金额50%：合同签订后，中标人提供50%等额发票，采购人在收到发票后15日内将资金支付给中标人作为预付款。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二期支付合同总金额50%：项目完成，中标人提交全部验收报告材料且经采购人验收合格，中标人提供50%等额发票，采购人在收到发票后15日内支付合同50%金额给中标人。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sz w:val="24"/>
          <w:szCs w:val="24"/>
          <w:highlight w:val="none"/>
        </w:rPr>
        <w:t>诚信履约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投标人按“服务内容”进行总价报价且不得超出最高总价限价。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综合考虑完成本项目所发生的各项费用，应包括成本、利润、税金、合同条款规定的保险、政策性文件规定及合同包含的所有风险、责任及措施等费用，包含全部实物工作和技术服务工作以及可能发生的各种费用；如出现任何遗漏内容需产生额外费用，均由供应商自行承担，采购人将不再另支付任何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所报价格即为合同价格，在合同执行过程中是固定的，不因情况变化而调整。供应商所报报价包括了制作费用、人工费、交通费、运营、设备、验收、售后服务、税费、其他伴随服务费用及合同实施过程中的应预见和不可预见费用等完成本采购内容所需一切费用，以人民币为结算单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投标主体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本项目不接受联合体投标；中标人不得将项目非法分包或转包给任何单位和个人，否则采购单位有权利即可终止合同，并要求中标人赔偿相应损失。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风险提示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投标人应充分了解项目的位置、服务细节等相关足以影响投标报价的情况，采购人不承担因投标人不了解该项目的情况而出现的任何问题。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知识产权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所制作的资源素材知识产权归采购人所有。成交人必须保证，采购人在中华人民共和国境内使用成交人提供的响应货物、资料、技术、服务或其任何一部分时，享有不受限制的无偿使用权，如有第三方向采购人提出侵犯其专利权、商标权或其它知识产权的主张，该责任应由供应商承担。</w:t>
      </w:r>
    </w:p>
    <w:p>
      <w:pPr>
        <w:widowControl/>
        <w:shd w:val="clear" w:color="auto" w:fill="FFFFFF"/>
        <w:jc w:val="left"/>
        <w:rPr>
          <w:color w:val="auto"/>
          <w:highlight w:val="none"/>
        </w:rPr>
      </w:pPr>
    </w:p>
    <w:p>
      <w:pPr>
        <w:pStyle w:val="2"/>
        <w:rPr>
          <w:color w:val="auto"/>
          <w:highlight w:val="none"/>
        </w:rPr>
      </w:pPr>
      <w:r>
        <w:rPr>
          <w:rFonts w:hint="eastAsia"/>
          <w:color w:val="auto"/>
          <w:highlight w:val="none"/>
        </w:rPr>
        <w:t>第三章  投标文件格式</w:t>
      </w:r>
    </w:p>
    <w:p>
      <w:pPr>
        <w:rPr>
          <w:rStyle w:val="23"/>
          <w:rFonts w:ascii="宋体" w:hAnsi="宋体" w:eastAsia="宋体" w:cs="宋体"/>
          <w:color w:val="auto"/>
          <w:sz w:val="28"/>
          <w:szCs w:val="28"/>
          <w:highlight w:val="none"/>
        </w:rPr>
      </w:pPr>
      <w:r>
        <w:rPr>
          <w:rStyle w:val="23"/>
          <w:rFonts w:hint="eastAsia" w:ascii="宋体" w:hAnsi="宋体" w:eastAsia="宋体" w:cs="宋体"/>
          <w:b/>
          <w:bCs w:val="0"/>
          <w:color w:val="auto"/>
          <w:sz w:val="28"/>
          <w:szCs w:val="28"/>
          <w:highlight w:val="none"/>
        </w:rPr>
        <w:t>投标文件组成：</w:t>
      </w: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目录</w:t>
      </w: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Cs w:val="21"/>
          <w:highlight w:val="none"/>
        </w:rPr>
        <w:t>投标一览表</w:t>
      </w:r>
    </w:p>
    <w:p>
      <w:pPr>
        <w:rPr>
          <w:rFonts w:ascii="宋体" w:hAnsi="宋体" w:cs="宋体"/>
          <w:color w:val="auto"/>
          <w:sz w:val="24"/>
          <w:highlight w:val="none"/>
        </w:rPr>
      </w:pPr>
      <w:r>
        <w:rPr>
          <w:rFonts w:hint="eastAsia" w:ascii="宋体" w:hAnsi="宋体" w:cs="宋体"/>
          <w:color w:val="auto"/>
          <w:sz w:val="24"/>
          <w:highlight w:val="none"/>
        </w:rPr>
        <w:t>1、评标指引表</w:t>
      </w:r>
    </w:p>
    <w:p>
      <w:pPr>
        <w:rPr>
          <w:rFonts w:ascii="宋体" w:hAnsi="宋体" w:cs="宋体"/>
          <w:color w:val="auto"/>
          <w:sz w:val="24"/>
          <w:highlight w:val="none"/>
        </w:rPr>
      </w:pPr>
      <w:r>
        <w:rPr>
          <w:rFonts w:hint="eastAsia" w:ascii="宋体" w:hAnsi="宋体" w:cs="宋体"/>
          <w:color w:val="auto"/>
          <w:sz w:val="24"/>
          <w:highlight w:val="none"/>
        </w:rPr>
        <w:t>2、法定代表人证明书</w:t>
      </w:r>
    </w:p>
    <w:p>
      <w:pPr>
        <w:rPr>
          <w:rFonts w:ascii="宋体" w:hAnsi="宋体" w:cs="宋体"/>
          <w:color w:val="auto"/>
          <w:sz w:val="24"/>
          <w:highlight w:val="none"/>
        </w:rPr>
      </w:pPr>
      <w:r>
        <w:rPr>
          <w:rFonts w:hint="eastAsia" w:ascii="宋体" w:hAnsi="宋体" w:cs="宋体"/>
          <w:color w:val="auto"/>
          <w:sz w:val="24"/>
          <w:highlight w:val="none"/>
        </w:rPr>
        <w:t>3、投标文件签署授权委托书</w:t>
      </w:r>
    </w:p>
    <w:p>
      <w:pPr>
        <w:rPr>
          <w:rFonts w:ascii="宋体" w:hAnsi="宋体" w:cs="宋体"/>
          <w:color w:val="auto"/>
          <w:sz w:val="24"/>
          <w:highlight w:val="none"/>
        </w:rPr>
      </w:pPr>
      <w:r>
        <w:rPr>
          <w:rFonts w:hint="eastAsia" w:ascii="宋体" w:hAnsi="宋体" w:cs="宋体"/>
          <w:color w:val="auto"/>
          <w:sz w:val="24"/>
          <w:highlight w:val="none"/>
        </w:rPr>
        <w:t>4、投标承诺函</w:t>
      </w:r>
    </w:p>
    <w:p>
      <w:pPr>
        <w:rPr>
          <w:rFonts w:ascii="宋体" w:hAnsi="宋体" w:cs="宋体"/>
          <w:color w:val="auto"/>
          <w:sz w:val="24"/>
          <w:highlight w:val="none"/>
        </w:rPr>
      </w:pPr>
      <w:r>
        <w:rPr>
          <w:rFonts w:hint="eastAsia" w:ascii="宋体" w:hAnsi="宋体" w:cs="宋体"/>
          <w:color w:val="auto"/>
          <w:sz w:val="24"/>
          <w:highlight w:val="none"/>
        </w:rPr>
        <w:t>5、投标人情况介绍</w:t>
      </w:r>
    </w:p>
    <w:p>
      <w:pPr>
        <w:rPr>
          <w:rFonts w:ascii="宋体" w:hAnsi="宋体" w:cs="宋体"/>
          <w:color w:val="auto"/>
          <w:sz w:val="24"/>
          <w:highlight w:val="none"/>
        </w:rPr>
      </w:pPr>
      <w:r>
        <w:rPr>
          <w:rFonts w:hint="eastAsia" w:ascii="宋体" w:hAnsi="宋体" w:cs="宋体"/>
          <w:color w:val="auto"/>
          <w:sz w:val="24"/>
          <w:highlight w:val="none"/>
        </w:rPr>
        <w:t>6、分项报价清单表</w:t>
      </w:r>
    </w:p>
    <w:p>
      <w:pPr>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、技术规格偏离表</w:t>
      </w:r>
    </w:p>
    <w:p>
      <w:pPr>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、商务需求偏离表</w:t>
      </w:r>
    </w:p>
    <w:p>
      <w:pPr>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、技术保障措施</w:t>
      </w:r>
    </w:p>
    <w:p>
      <w:pPr>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、项目实施方案</w:t>
      </w:r>
    </w:p>
    <w:p>
      <w:pPr>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、售后服务方案</w:t>
      </w:r>
    </w:p>
    <w:p>
      <w:pPr>
        <w:rPr>
          <w:rFonts w:ascii="宋体" w:hAnsi="宋体" w:cs="宋体"/>
          <w:color w:val="auto"/>
          <w:sz w:val="24"/>
          <w:highlight w:val="none"/>
        </w:rPr>
      </w:pPr>
    </w:p>
    <w:p>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投标文件格式：</w:t>
      </w:r>
    </w:p>
    <w:p>
      <w:pPr>
        <w:keepNext/>
        <w:keepLines/>
        <w:spacing w:before="120" w:after="120" w:line="416" w:lineRule="auto"/>
        <w:jc w:val="center"/>
        <w:outlineLvl w:val="2"/>
        <w:rPr>
          <w:rFonts w:ascii="宋体" w:hAnsi="宋体" w:cs="宋体"/>
          <w:bCs/>
          <w:color w:val="auto"/>
          <w:sz w:val="44"/>
          <w:szCs w:val="32"/>
          <w:highlight w:val="none"/>
        </w:rPr>
      </w:pPr>
      <w:r>
        <w:rPr>
          <w:rFonts w:hint="eastAsia" w:ascii="宋体" w:hAnsi="宋体" w:cs="宋体"/>
          <w:b/>
          <w:bCs/>
          <w:color w:val="auto"/>
          <w:sz w:val="32"/>
          <w:szCs w:val="32"/>
          <w:highlight w:val="none"/>
        </w:rPr>
        <w:t>开标一览表</w:t>
      </w:r>
    </w:p>
    <w:p>
      <w:pPr>
        <w:jc w:val="right"/>
        <w:rPr>
          <w:rFonts w:ascii="宋体" w:hAnsi="宋体" w:cs="宋体"/>
          <w:bCs/>
          <w:snapToGrid w:val="0"/>
          <w:color w:val="auto"/>
          <w:kern w:val="0"/>
          <w:szCs w:val="22"/>
          <w:highlight w:val="none"/>
        </w:rPr>
      </w:pPr>
      <w:r>
        <w:rPr>
          <w:rFonts w:hint="eastAsia" w:ascii="宋体" w:hAnsi="宋体" w:cs="宋体"/>
          <w:bCs/>
          <w:snapToGrid w:val="0"/>
          <w:color w:val="auto"/>
          <w:kern w:val="0"/>
          <w:szCs w:val="22"/>
          <w:highlight w:val="none"/>
        </w:rPr>
        <w:t xml:space="preserve">                  单位： 人民币 元</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auto"/>
                <w:kern w:val="0"/>
                <w:szCs w:val="22"/>
                <w:highlight w:val="none"/>
              </w:rPr>
            </w:pPr>
            <w:r>
              <w:rPr>
                <w:rFonts w:hint="eastAsia" w:ascii="宋体" w:hAnsi="宋体" w:cs="宋体"/>
                <w:snapToGrid w:val="0"/>
                <w:color w:val="auto"/>
                <w:kern w:val="0"/>
                <w:szCs w:val="22"/>
                <w:highlight w:val="none"/>
              </w:rPr>
              <w:t>项目名称</w:t>
            </w:r>
          </w:p>
        </w:tc>
        <w:tc>
          <w:tcPr>
            <w:tcW w:w="2603" w:type="dxa"/>
            <w:tcBorders>
              <w:top w:val="double" w:color="auto" w:sz="4" w:space="0"/>
              <w:bottom w:val="single" w:color="auto" w:sz="4" w:space="0"/>
            </w:tcBorders>
            <w:vAlign w:val="center"/>
          </w:tcPr>
          <w:p>
            <w:pPr>
              <w:jc w:val="center"/>
              <w:rPr>
                <w:rFonts w:hint="eastAsia" w:ascii="宋体" w:hAnsi="宋体" w:eastAsia="宋体" w:cs="宋体"/>
                <w:snapToGrid w:val="0"/>
                <w:color w:val="auto"/>
                <w:kern w:val="0"/>
                <w:szCs w:val="22"/>
                <w:highlight w:val="none"/>
                <w:lang w:val="en-US" w:eastAsia="zh-CN"/>
              </w:rPr>
            </w:pPr>
            <w:r>
              <w:rPr>
                <w:rFonts w:hint="eastAsia" w:ascii="宋体" w:hAnsi="宋体" w:cs="宋体"/>
                <w:snapToGrid w:val="0"/>
                <w:color w:val="auto"/>
                <w:kern w:val="0"/>
                <w:szCs w:val="22"/>
                <w:highlight w:val="none"/>
              </w:rPr>
              <w:t>投标报价</w:t>
            </w:r>
            <w:r>
              <w:rPr>
                <w:rFonts w:hint="eastAsia" w:ascii="宋体" w:hAnsi="宋体" w:cs="宋体"/>
                <w:snapToGrid w:val="0"/>
                <w:color w:val="auto"/>
                <w:kern w:val="0"/>
                <w:szCs w:val="22"/>
                <w:highlight w:val="none"/>
                <w:lang w:val="en-US" w:eastAsia="zh-CN"/>
              </w:rPr>
              <w:t>/折扣率</w:t>
            </w:r>
          </w:p>
        </w:tc>
        <w:tc>
          <w:tcPr>
            <w:tcW w:w="2217" w:type="dxa"/>
            <w:tcBorders>
              <w:top w:val="double" w:color="auto" w:sz="4" w:space="0"/>
              <w:bottom w:val="single" w:color="auto" w:sz="4" w:space="0"/>
            </w:tcBorders>
            <w:vAlign w:val="center"/>
          </w:tcPr>
          <w:p>
            <w:pPr>
              <w:jc w:val="center"/>
              <w:rPr>
                <w:rFonts w:ascii="宋体" w:hAnsi="宋体" w:cs="宋体"/>
                <w:snapToGrid w:val="0"/>
                <w:color w:val="auto"/>
                <w:kern w:val="0"/>
                <w:szCs w:val="22"/>
                <w:highlight w:val="none"/>
              </w:rPr>
            </w:pPr>
            <w:r>
              <w:rPr>
                <w:rFonts w:hint="eastAsia" w:ascii="宋体" w:hAnsi="宋体" w:cs="宋体"/>
                <w:snapToGrid w:val="0"/>
                <w:color w:val="auto"/>
                <w:kern w:val="0"/>
                <w:szCs w:val="22"/>
                <w:highlight w:val="none"/>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auto"/>
                <w:kern w:val="0"/>
                <w:szCs w:val="22"/>
                <w:highlight w:val="none"/>
              </w:rPr>
            </w:pPr>
            <w:r>
              <w:rPr>
                <w:rFonts w:hint="eastAsia" w:ascii="宋体" w:hAnsi="宋体" w:cs="宋体"/>
                <w:snapToGrid w:val="0"/>
                <w:color w:val="auto"/>
                <w:kern w:val="0"/>
                <w:szCs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auto"/>
                <w:kern w:val="0"/>
                <w:szCs w:val="22"/>
                <w:highlight w:val="none"/>
                <w:u w:val="single"/>
              </w:rPr>
            </w:pPr>
          </w:p>
        </w:tc>
        <w:tc>
          <w:tcPr>
            <w:tcW w:w="2603" w:type="dxa"/>
            <w:tcBorders>
              <w:top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大写：</w:t>
            </w:r>
          </w:p>
          <w:p>
            <w:pPr>
              <w:rPr>
                <w:rFonts w:ascii="宋体" w:hAnsi="宋体" w:cs="宋体"/>
                <w:color w:val="auto"/>
                <w:szCs w:val="21"/>
                <w:highlight w:val="none"/>
              </w:rPr>
            </w:pPr>
            <w:r>
              <w:rPr>
                <w:rFonts w:hint="eastAsia" w:ascii="宋体" w:hAnsi="宋体" w:cs="宋体"/>
                <w:color w:val="auto"/>
                <w:szCs w:val="21"/>
                <w:highlight w:val="none"/>
              </w:rPr>
              <w:t>小写：</w:t>
            </w:r>
          </w:p>
        </w:tc>
        <w:tc>
          <w:tcPr>
            <w:tcW w:w="2217" w:type="dxa"/>
            <w:tcBorders>
              <w:top w:val="single" w:color="auto" w:sz="4" w:space="0"/>
            </w:tcBorders>
            <w:vAlign w:val="center"/>
          </w:tcPr>
          <w:p>
            <w:pPr>
              <w:ind w:firstLine="281" w:firstLineChars="100"/>
              <w:rPr>
                <w:rFonts w:ascii="宋体" w:hAnsi="宋体" w:cs="宋体"/>
                <w:color w:val="auto"/>
                <w:kern w:val="0"/>
                <w:szCs w:val="21"/>
                <w:highlight w:val="none"/>
                <w:lang w:val="zh-CN"/>
              </w:rPr>
            </w:pPr>
            <w:r>
              <w:rPr>
                <w:rFonts w:hint="eastAsia" w:ascii="宋体" w:hAnsi="宋体" w:cs="宋体"/>
                <w:b/>
                <w:bCs/>
                <w:color w:val="auto"/>
                <w:kern w:val="0"/>
                <w:sz w:val="28"/>
                <w:szCs w:val="28"/>
                <w:highlight w:val="none"/>
                <w:u w:val="single"/>
              </w:rPr>
              <w:t xml:space="preserve">    </w:t>
            </w:r>
            <w:r>
              <w:rPr>
                <w:rFonts w:hint="eastAsia" w:ascii="宋体" w:hAnsi="宋体" w:cs="宋体"/>
                <w:snapToGrid w:val="0"/>
                <w:color w:val="auto"/>
                <w:kern w:val="0"/>
                <w:szCs w:val="22"/>
                <w:highlight w:val="none"/>
              </w:rPr>
              <w:t>日历日</w:t>
            </w:r>
          </w:p>
        </w:tc>
        <w:tc>
          <w:tcPr>
            <w:tcW w:w="2013" w:type="dxa"/>
            <w:tcBorders>
              <w:top w:val="single" w:color="auto" w:sz="4" w:space="0"/>
            </w:tcBorders>
            <w:vAlign w:val="center"/>
          </w:tcPr>
          <w:p>
            <w:pPr>
              <w:rPr>
                <w:rFonts w:ascii="宋体" w:hAnsi="宋体" w:cs="宋体"/>
                <w:snapToGrid w:val="0"/>
                <w:color w:val="auto"/>
                <w:kern w:val="0"/>
                <w:szCs w:val="22"/>
                <w:highlight w:val="none"/>
              </w:rPr>
            </w:pPr>
          </w:p>
        </w:tc>
      </w:tr>
    </w:tbl>
    <w:p>
      <w:pPr>
        <w:rPr>
          <w:rFonts w:ascii="宋体" w:hAnsi="宋体" w:cs="宋体"/>
          <w:snapToGrid w:val="0"/>
          <w:color w:val="auto"/>
          <w:kern w:val="0"/>
          <w:szCs w:val="22"/>
          <w:highlight w:val="none"/>
        </w:rPr>
      </w:pPr>
    </w:p>
    <w:p>
      <w:pPr>
        <w:rPr>
          <w:rFonts w:ascii="宋体" w:hAnsi="宋体" w:cs="宋体"/>
          <w:snapToGrid w:val="0"/>
          <w:color w:val="auto"/>
          <w:kern w:val="0"/>
          <w:szCs w:val="22"/>
          <w:highlight w:val="none"/>
        </w:rPr>
      </w:pPr>
      <w:r>
        <w:rPr>
          <w:rFonts w:hint="eastAsia" w:ascii="宋体" w:hAnsi="宋体" w:cs="宋体"/>
          <w:snapToGrid w:val="0"/>
          <w:color w:val="auto"/>
          <w:kern w:val="0"/>
          <w:szCs w:val="22"/>
          <w:highlight w:val="none"/>
        </w:rPr>
        <w:t>注：1、价格应按“招标文件”中规定的货币单位填写。</w:t>
      </w:r>
    </w:p>
    <w:p>
      <w:pPr>
        <w:ind w:firstLine="420"/>
        <w:rPr>
          <w:rFonts w:ascii="宋体" w:hAnsi="宋体" w:cs="宋体"/>
          <w:color w:val="auto"/>
          <w:szCs w:val="22"/>
          <w:highlight w:val="none"/>
        </w:rPr>
      </w:pPr>
      <w:r>
        <w:rPr>
          <w:rFonts w:hint="eastAsia" w:ascii="宋体" w:hAnsi="宋体" w:cs="宋体"/>
          <w:snapToGrid w:val="0"/>
          <w:color w:val="auto"/>
          <w:kern w:val="0"/>
          <w:szCs w:val="22"/>
          <w:highlight w:val="none"/>
        </w:rPr>
        <w:t>2、投标人如果需要对报价或其它内容加以说明，可在备注栏填写。</w:t>
      </w:r>
    </w:p>
    <w:p>
      <w:pPr>
        <w:ind w:firstLine="420"/>
        <w:rPr>
          <w:rFonts w:ascii="宋体" w:hAnsi="宋体" w:cs="宋体"/>
          <w:b/>
          <w:color w:val="auto"/>
          <w:szCs w:val="22"/>
          <w:highlight w:val="none"/>
        </w:rPr>
      </w:pPr>
      <w:r>
        <w:rPr>
          <w:rFonts w:hint="eastAsia" w:ascii="宋体" w:hAnsi="宋体" w:cs="宋体"/>
          <w:b/>
          <w:color w:val="auto"/>
          <w:szCs w:val="22"/>
          <w:highlight w:val="none"/>
        </w:rPr>
        <w:t>3、开标一览表和投标文件（含正本和副本）应分开独立密封包装。开标一览表未按规定密封、签字、盖章将导致废标。</w:t>
      </w:r>
    </w:p>
    <w:p>
      <w:pPr>
        <w:snapToGrid w:val="0"/>
        <w:ind w:firstLine="411" w:firstLineChars="196"/>
        <w:rPr>
          <w:rFonts w:ascii="宋体" w:hAnsi="宋体" w:cs="宋体"/>
          <w:color w:val="auto"/>
          <w:szCs w:val="21"/>
          <w:highlight w:val="none"/>
        </w:rPr>
      </w:pPr>
      <w:r>
        <w:rPr>
          <w:rFonts w:hint="eastAsia" w:ascii="宋体" w:hAnsi="宋体" w:cs="宋体"/>
          <w:color w:val="auto"/>
          <w:szCs w:val="22"/>
          <w:highlight w:val="none"/>
        </w:rPr>
        <w:t>4、</w:t>
      </w:r>
      <w:r>
        <w:rPr>
          <w:rFonts w:hint="eastAsia" w:ascii="宋体" w:hAnsi="宋体" w:cs="宋体"/>
          <w:color w:val="auto"/>
          <w:szCs w:val="21"/>
          <w:highlight w:val="none"/>
        </w:rPr>
        <w:t>若开标一览表中大写金额和小写金额不一致的，以大写金额为准。</w:t>
      </w:r>
    </w:p>
    <w:p>
      <w:pPr>
        <w:snapToGrid w:val="0"/>
        <w:ind w:firstLine="411" w:firstLineChars="196"/>
        <w:rPr>
          <w:rFonts w:ascii="宋体" w:hAnsi="宋体" w:cs="宋体"/>
          <w:color w:val="auto"/>
          <w:szCs w:val="21"/>
          <w:highlight w:val="none"/>
        </w:rPr>
      </w:pPr>
    </w:p>
    <w:p>
      <w:pPr>
        <w:ind w:firstLine="420"/>
        <w:rPr>
          <w:rFonts w:ascii="宋体" w:hAnsi="宋体" w:cs="宋体"/>
          <w:color w:val="auto"/>
          <w:szCs w:val="22"/>
          <w:highlight w:val="none"/>
        </w:rPr>
      </w:pPr>
    </w:p>
    <w:p>
      <w:pPr>
        <w:ind w:right="2100" w:rightChars="1000"/>
        <w:jc w:val="right"/>
        <w:rPr>
          <w:rFonts w:ascii="宋体" w:hAnsi="宋体" w:cs="宋体"/>
          <w:snapToGrid w:val="0"/>
          <w:color w:val="auto"/>
          <w:kern w:val="0"/>
          <w:szCs w:val="22"/>
          <w:highlight w:val="none"/>
        </w:rPr>
      </w:pPr>
      <w:r>
        <w:rPr>
          <w:rFonts w:hint="eastAsia" w:ascii="宋体" w:hAnsi="宋体" w:cs="宋体"/>
          <w:snapToGrid w:val="0"/>
          <w:color w:val="auto"/>
          <w:kern w:val="0"/>
          <w:szCs w:val="22"/>
          <w:highlight w:val="none"/>
        </w:rPr>
        <w:t>法定代表人或被授权人签名：</w:t>
      </w:r>
    </w:p>
    <w:p>
      <w:pPr>
        <w:ind w:right="2100" w:rightChars="1000"/>
        <w:jc w:val="right"/>
        <w:rPr>
          <w:rFonts w:ascii="宋体" w:hAnsi="宋体" w:cs="宋体"/>
          <w:snapToGrid w:val="0"/>
          <w:color w:val="auto"/>
          <w:kern w:val="0"/>
          <w:szCs w:val="22"/>
          <w:highlight w:val="none"/>
        </w:rPr>
      </w:pPr>
    </w:p>
    <w:p>
      <w:pPr>
        <w:ind w:right="2100" w:rightChars="1000"/>
        <w:jc w:val="right"/>
        <w:rPr>
          <w:rFonts w:ascii="宋体" w:hAnsi="宋体" w:cs="宋体"/>
          <w:snapToGrid w:val="0"/>
          <w:color w:val="auto"/>
          <w:kern w:val="0"/>
          <w:szCs w:val="22"/>
          <w:highlight w:val="none"/>
        </w:rPr>
      </w:pPr>
      <w:r>
        <w:rPr>
          <w:rFonts w:hint="eastAsia" w:ascii="宋体" w:hAnsi="宋体" w:cs="宋体"/>
          <w:snapToGrid w:val="0"/>
          <w:color w:val="auto"/>
          <w:kern w:val="0"/>
          <w:szCs w:val="22"/>
          <w:highlight w:val="none"/>
        </w:rPr>
        <w:t xml:space="preserve">                         投标单位公章：</w:t>
      </w:r>
    </w:p>
    <w:p>
      <w:pPr>
        <w:pStyle w:val="11"/>
        <w:rPr>
          <w:color w:val="auto"/>
          <w:highlight w:val="none"/>
        </w:rPr>
      </w:pPr>
    </w:p>
    <w:p>
      <w:pPr>
        <w:pStyle w:val="3"/>
        <w:numPr>
          <w:ilvl w:val="0"/>
          <w:numId w:val="4"/>
        </w:numPr>
        <w:jc w:val="center"/>
        <w:rPr>
          <w:rFonts w:cs="宋体"/>
          <w:bCs w:val="0"/>
          <w:color w:val="auto"/>
          <w:kern w:val="0"/>
          <w:szCs w:val="28"/>
          <w:highlight w:val="none"/>
        </w:rPr>
      </w:pPr>
      <w:r>
        <w:rPr>
          <w:rFonts w:hint="eastAsia" w:cs="宋体"/>
          <w:bCs w:val="0"/>
          <w:color w:val="auto"/>
          <w:kern w:val="0"/>
          <w:szCs w:val="28"/>
          <w:highlight w:val="none"/>
        </w:rPr>
        <w:t>评标指引表</w:t>
      </w:r>
    </w:p>
    <w:tbl>
      <w:tblPr>
        <w:tblStyle w:val="1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auto"/>
                <w:szCs w:val="22"/>
                <w:highlight w:val="none"/>
              </w:rPr>
            </w:pPr>
            <w:r>
              <w:rPr>
                <w:rFonts w:hint="eastAsia"/>
                <w:b/>
                <w:bCs/>
                <w:color w:val="auto"/>
                <w:szCs w:val="22"/>
                <w:highlight w:val="none"/>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auto"/>
                <w:szCs w:val="22"/>
                <w:highlight w:val="none"/>
              </w:rPr>
            </w:pPr>
            <w:r>
              <w:rPr>
                <w:rFonts w:hint="eastAsia"/>
                <w:b/>
                <w:color w:val="auto"/>
                <w:szCs w:val="22"/>
                <w:highlight w:val="none"/>
              </w:rPr>
              <w:t>序号</w:t>
            </w:r>
          </w:p>
        </w:tc>
        <w:tc>
          <w:tcPr>
            <w:tcW w:w="3786" w:type="dxa"/>
            <w:gridSpan w:val="2"/>
            <w:vAlign w:val="center"/>
          </w:tcPr>
          <w:p>
            <w:pPr>
              <w:jc w:val="center"/>
              <w:rPr>
                <w:b/>
                <w:color w:val="auto"/>
                <w:szCs w:val="22"/>
                <w:highlight w:val="none"/>
              </w:rPr>
            </w:pPr>
            <w:r>
              <w:rPr>
                <w:rFonts w:hint="eastAsia"/>
                <w:b/>
                <w:color w:val="auto"/>
                <w:szCs w:val="22"/>
                <w:highlight w:val="none"/>
              </w:rPr>
              <w:t>资格性检查项目</w:t>
            </w:r>
          </w:p>
        </w:tc>
        <w:tc>
          <w:tcPr>
            <w:tcW w:w="3490" w:type="dxa"/>
            <w:gridSpan w:val="2"/>
            <w:vAlign w:val="center"/>
          </w:tcPr>
          <w:p>
            <w:pPr>
              <w:jc w:val="center"/>
              <w:rPr>
                <w:b/>
                <w:color w:val="auto"/>
                <w:szCs w:val="22"/>
                <w:highlight w:val="none"/>
              </w:rPr>
            </w:pPr>
            <w:r>
              <w:rPr>
                <w:rFonts w:hint="eastAsia"/>
                <w:b/>
                <w:color w:val="auto"/>
                <w:szCs w:val="22"/>
                <w:highlight w:val="none"/>
              </w:rPr>
              <w:t>证明文件</w:t>
            </w:r>
          </w:p>
        </w:tc>
        <w:tc>
          <w:tcPr>
            <w:tcW w:w="1358" w:type="dxa"/>
            <w:gridSpan w:val="2"/>
            <w:vAlign w:val="center"/>
          </w:tcPr>
          <w:p>
            <w:pPr>
              <w:jc w:val="center"/>
              <w:rPr>
                <w:b/>
                <w:color w:val="auto"/>
                <w:szCs w:val="22"/>
                <w:highlight w:val="none"/>
              </w:rPr>
            </w:pPr>
            <w:r>
              <w:rPr>
                <w:rFonts w:hint="eastAsia"/>
                <w:b/>
                <w:color w:val="auto"/>
                <w:szCs w:val="22"/>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auto"/>
                <w:szCs w:val="22"/>
                <w:highlight w:val="none"/>
              </w:rPr>
            </w:pPr>
            <w:r>
              <w:rPr>
                <w:rFonts w:hint="eastAsia"/>
                <w:b/>
                <w:color w:val="auto"/>
                <w:szCs w:val="22"/>
                <w:highlight w:val="none"/>
              </w:rPr>
              <w:t>1</w:t>
            </w:r>
          </w:p>
        </w:tc>
        <w:tc>
          <w:tcPr>
            <w:tcW w:w="3786" w:type="dxa"/>
            <w:gridSpan w:val="2"/>
            <w:vMerge w:val="restart"/>
            <w:vAlign w:val="center"/>
          </w:tcPr>
          <w:p>
            <w:pPr>
              <w:jc w:val="center"/>
              <w:rPr>
                <w:b/>
                <w:color w:val="auto"/>
                <w:szCs w:val="22"/>
                <w:highlight w:val="none"/>
              </w:rPr>
            </w:pPr>
            <w:r>
              <w:rPr>
                <w:rFonts w:hint="eastAsia" w:ascii="宋体" w:hAnsi="宋体" w:cs="宋体"/>
                <w:color w:val="auto"/>
                <w:highlight w:val="none"/>
              </w:rPr>
              <w:t>投标人不具备招标文件所列的资格要求，或未提交相应的资格证明资料（详见招标公告投标人资格要求）</w:t>
            </w:r>
          </w:p>
        </w:tc>
        <w:tc>
          <w:tcPr>
            <w:tcW w:w="3490" w:type="dxa"/>
            <w:gridSpan w:val="2"/>
            <w:vAlign w:val="center"/>
          </w:tcPr>
          <w:p>
            <w:pPr>
              <w:jc w:val="center"/>
              <w:rPr>
                <w:color w:val="auto"/>
                <w:szCs w:val="22"/>
                <w:highlight w:val="none"/>
              </w:rPr>
            </w:pPr>
            <w:r>
              <w:rPr>
                <w:rFonts w:hint="eastAsia"/>
                <w:color w:val="auto"/>
                <w:szCs w:val="22"/>
                <w:highlight w:val="none"/>
              </w:rPr>
              <w:t>营业执照</w:t>
            </w:r>
          </w:p>
        </w:tc>
        <w:tc>
          <w:tcPr>
            <w:tcW w:w="1358" w:type="dxa"/>
            <w:gridSpan w:val="2"/>
            <w:vAlign w:val="center"/>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auto"/>
                <w:szCs w:val="22"/>
                <w:highlight w:val="none"/>
              </w:rPr>
            </w:pPr>
          </w:p>
        </w:tc>
        <w:tc>
          <w:tcPr>
            <w:tcW w:w="3786" w:type="dxa"/>
            <w:gridSpan w:val="2"/>
            <w:vMerge w:val="continue"/>
            <w:vAlign w:val="center"/>
          </w:tcPr>
          <w:p>
            <w:pPr>
              <w:jc w:val="center"/>
              <w:rPr>
                <w:color w:val="auto"/>
                <w:szCs w:val="22"/>
                <w:highlight w:val="none"/>
              </w:rPr>
            </w:pPr>
          </w:p>
        </w:tc>
        <w:tc>
          <w:tcPr>
            <w:tcW w:w="3490" w:type="dxa"/>
            <w:gridSpan w:val="2"/>
            <w:vAlign w:val="center"/>
          </w:tcPr>
          <w:p>
            <w:pPr>
              <w:jc w:val="center"/>
              <w:rPr>
                <w:color w:val="auto"/>
                <w:szCs w:val="22"/>
                <w:highlight w:val="none"/>
              </w:rPr>
            </w:pPr>
          </w:p>
        </w:tc>
        <w:tc>
          <w:tcPr>
            <w:tcW w:w="1358" w:type="dxa"/>
            <w:gridSpan w:val="2"/>
            <w:vAlign w:val="center"/>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auto"/>
                <w:szCs w:val="22"/>
                <w:highlight w:val="none"/>
              </w:rPr>
            </w:pPr>
          </w:p>
        </w:tc>
        <w:tc>
          <w:tcPr>
            <w:tcW w:w="3786" w:type="dxa"/>
            <w:gridSpan w:val="2"/>
            <w:vMerge w:val="continue"/>
            <w:vAlign w:val="center"/>
          </w:tcPr>
          <w:p>
            <w:pPr>
              <w:jc w:val="center"/>
              <w:rPr>
                <w:color w:val="auto"/>
                <w:szCs w:val="22"/>
                <w:highlight w:val="none"/>
              </w:rPr>
            </w:pPr>
          </w:p>
        </w:tc>
        <w:tc>
          <w:tcPr>
            <w:tcW w:w="3490" w:type="dxa"/>
            <w:gridSpan w:val="2"/>
            <w:vAlign w:val="center"/>
          </w:tcPr>
          <w:p>
            <w:pPr>
              <w:jc w:val="center"/>
              <w:rPr>
                <w:color w:val="auto"/>
                <w:szCs w:val="22"/>
                <w:highlight w:val="none"/>
              </w:rPr>
            </w:pPr>
            <w:r>
              <w:rPr>
                <w:rFonts w:hint="eastAsia"/>
                <w:color w:val="auto"/>
                <w:szCs w:val="22"/>
                <w:highlight w:val="none"/>
              </w:rPr>
              <w:t>...</w:t>
            </w:r>
          </w:p>
        </w:tc>
        <w:tc>
          <w:tcPr>
            <w:tcW w:w="1358" w:type="dxa"/>
            <w:gridSpan w:val="2"/>
            <w:vAlign w:val="center"/>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auto"/>
                <w:szCs w:val="22"/>
                <w:highlight w:val="none"/>
              </w:rPr>
            </w:pPr>
            <w:r>
              <w:rPr>
                <w:rFonts w:hint="eastAsia"/>
                <w:b/>
                <w:bCs/>
                <w:color w:val="auto"/>
                <w:szCs w:val="22"/>
                <w:highlight w:val="none"/>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auto"/>
                <w:szCs w:val="22"/>
                <w:highlight w:val="none"/>
              </w:rPr>
            </w:pPr>
            <w:r>
              <w:rPr>
                <w:rFonts w:hint="eastAsia"/>
                <w:b/>
                <w:color w:val="auto"/>
                <w:szCs w:val="22"/>
                <w:highlight w:val="none"/>
              </w:rPr>
              <w:t>序号</w:t>
            </w:r>
          </w:p>
        </w:tc>
        <w:tc>
          <w:tcPr>
            <w:tcW w:w="5854" w:type="dxa"/>
            <w:gridSpan w:val="3"/>
            <w:vAlign w:val="center"/>
          </w:tcPr>
          <w:p>
            <w:pPr>
              <w:jc w:val="center"/>
              <w:rPr>
                <w:b/>
                <w:color w:val="auto"/>
                <w:szCs w:val="22"/>
                <w:highlight w:val="none"/>
              </w:rPr>
            </w:pPr>
            <w:r>
              <w:rPr>
                <w:rFonts w:hint="eastAsia"/>
                <w:b/>
                <w:color w:val="auto"/>
                <w:szCs w:val="22"/>
                <w:highlight w:val="none"/>
              </w:rPr>
              <w:t>符合性审查项目</w:t>
            </w:r>
          </w:p>
        </w:tc>
        <w:tc>
          <w:tcPr>
            <w:tcW w:w="1566" w:type="dxa"/>
            <w:gridSpan w:val="2"/>
            <w:vAlign w:val="center"/>
          </w:tcPr>
          <w:p>
            <w:pPr>
              <w:jc w:val="center"/>
              <w:rPr>
                <w:b/>
                <w:color w:val="auto"/>
                <w:szCs w:val="22"/>
                <w:highlight w:val="none"/>
              </w:rPr>
            </w:pPr>
            <w:r>
              <w:rPr>
                <w:rFonts w:hint="eastAsia"/>
                <w:b/>
                <w:color w:val="auto"/>
                <w:szCs w:val="22"/>
                <w:highlight w:val="none"/>
              </w:rPr>
              <w:t>说明</w:t>
            </w:r>
          </w:p>
          <w:p>
            <w:pPr>
              <w:jc w:val="center"/>
              <w:rPr>
                <w:b/>
                <w:color w:val="auto"/>
                <w:szCs w:val="22"/>
                <w:highlight w:val="none"/>
              </w:rPr>
            </w:pPr>
            <w:r>
              <w:rPr>
                <w:rFonts w:hint="eastAsia"/>
                <w:b/>
                <w:color w:val="auto"/>
                <w:szCs w:val="22"/>
                <w:highlight w:val="none"/>
              </w:rPr>
              <w:t>(</w:t>
            </w:r>
            <w:r>
              <w:rPr>
                <w:rFonts w:hint="eastAsia"/>
                <w:color w:val="auto"/>
                <w:szCs w:val="22"/>
                <w:highlight w:val="none"/>
              </w:rPr>
              <w:t>存在/不存在）</w:t>
            </w:r>
          </w:p>
        </w:tc>
        <w:tc>
          <w:tcPr>
            <w:tcW w:w="1214" w:type="dxa"/>
            <w:vAlign w:val="center"/>
          </w:tcPr>
          <w:p>
            <w:pPr>
              <w:widowControl/>
              <w:jc w:val="left"/>
              <w:rPr>
                <w:b/>
                <w:color w:val="auto"/>
                <w:szCs w:val="22"/>
                <w:highlight w:val="none"/>
              </w:rPr>
            </w:pPr>
            <w:r>
              <w:rPr>
                <w:rFonts w:hint="eastAsia"/>
                <w:b/>
                <w:color w:val="auto"/>
                <w:szCs w:val="22"/>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rPr>
                <w:color w:val="auto"/>
                <w:highlight w:val="none"/>
              </w:rPr>
            </w:pPr>
            <w:r>
              <w:rPr>
                <w:rFonts w:hint="eastAsia"/>
                <w:color w:val="auto"/>
                <w:highlight w:val="none"/>
              </w:rPr>
              <w:t>2</w:t>
            </w:r>
          </w:p>
        </w:tc>
        <w:tc>
          <w:tcPr>
            <w:tcW w:w="5854" w:type="dxa"/>
            <w:gridSpan w:val="3"/>
          </w:tcPr>
          <w:p>
            <w:pPr>
              <w:rPr>
                <w:color w:val="auto"/>
                <w:highlight w:val="none"/>
              </w:rPr>
            </w:pPr>
            <w:r>
              <w:rPr>
                <w:rFonts w:hint="eastAsia"/>
                <w:color w:val="auto"/>
                <w:highlight w:val="none"/>
              </w:rPr>
              <w:t>未按招标文件对投标文件组成的要求提供投标文件的（投标文件组成不完整）或未按规定密封、签字、盖章；</w:t>
            </w:r>
          </w:p>
        </w:tc>
        <w:tc>
          <w:tcPr>
            <w:tcW w:w="1566" w:type="dxa"/>
            <w:gridSpan w:val="2"/>
            <w:vAlign w:val="center"/>
          </w:tcPr>
          <w:p>
            <w:pPr>
              <w:jc w:val="center"/>
              <w:rPr>
                <w:color w:val="auto"/>
                <w:szCs w:val="22"/>
                <w:highlight w:val="none"/>
              </w:rPr>
            </w:pPr>
          </w:p>
        </w:tc>
        <w:tc>
          <w:tcPr>
            <w:tcW w:w="1214" w:type="dxa"/>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rPr>
                <w:color w:val="auto"/>
                <w:highlight w:val="none"/>
              </w:rPr>
            </w:pPr>
            <w:r>
              <w:rPr>
                <w:rFonts w:hint="eastAsia"/>
                <w:color w:val="auto"/>
                <w:highlight w:val="none"/>
              </w:rPr>
              <w:t>3</w:t>
            </w:r>
          </w:p>
        </w:tc>
        <w:tc>
          <w:tcPr>
            <w:tcW w:w="5854" w:type="dxa"/>
            <w:gridSpan w:val="3"/>
          </w:tcPr>
          <w:p>
            <w:pPr>
              <w:rPr>
                <w:color w:val="auto"/>
                <w:highlight w:val="none"/>
              </w:rPr>
            </w:pPr>
            <w:r>
              <w:rPr>
                <w:rFonts w:hint="eastAsia"/>
                <w:color w:val="auto"/>
                <w:highlight w:val="none"/>
              </w:rPr>
              <w:t>《技术规格偏离表》或《商务需求偏离表》填写不全或不实</w:t>
            </w:r>
          </w:p>
        </w:tc>
        <w:tc>
          <w:tcPr>
            <w:tcW w:w="1566" w:type="dxa"/>
            <w:gridSpan w:val="2"/>
            <w:vAlign w:val="center"/>
          </w:tcPr>
          <w:p>
            <w:pPr>
              <w:jc w:val="center"/>
              <w:rPr>
                <w:color w:val="auto"/>
                <w:szCs w:val="22"/>
                <w:highlight w:val="none"/>
              </w:rPr>
            </w:pPr>
          </w:p>
        </w:tc>
        <w:tc>
          <w:tcPr>
            <w:tcW w:w="1214" w:type="dxa"/>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rPr>
                <w:color w:val="auto"/>
                <w:highlight w:val="none"/>
              </w:rPr>
            </w:pPr>
            <w:r>
              <w:rPr>
                <w:rFonts w:hint="eastAsia"/>
                <w:color w:val="auto"/>
                <w:highlight w:val="none"/>
              </w:rPr>
              <w:t>4</w:t>
            </w:r>
          </w:p>
        </w:tc>
        <w:tc>
          <w:tcPr>
            <w:tcW w:w="5854" w:type="dxa"/>
            <w:gridSpan w:val="3"/>
          </w:tcPr>
          <w:p>
            <w:pPr>
              <w:rPr>
                <w:color w:val="auto"/>
                <w:highlight w:val="none"/>
              </w:rPr>
            </w:pPr>
            <w:r>
              <w:rPr>
                <w:rFonts w:hint="eastAsia"/>
                <w:color w:val="auto"/>
                <w:highlight w:val="none"/>
              </w:rPr>
              <w:t>投标总价高于预算限额的或报价低于其成本且不能做出合理说明</w:t>
            </w:r>
          </w:p>
        </w:tc>
        <w:tc>
          <w:tcPr>
            <w:tcW w:w="1566" w:type="dxa"/>
            <w:gridSpan w:val="2"/>
            <w:vAlign w:val="center"/>
          </w:tcPr>
          <w:p>
            <w:pPr>
              <w:jc w:val="center"/>
              <w:rPr>
                <w:color w:val="auto"/>
                <w:szCs w:val="22"/>
                <w:highlight w:val="none"/>
              </w:rPr>
            </w:pPr>
          </w:p>
        </w:tc>
        <w:tc>
          <w:tcPr>
            <w:tcW w:w="1214" w:type="dxa"/>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rPr>
                <w:color w:val="auto"/>
                <w:highlight w:val="none"/>
              </w:rPr>
            </w:pPr>
            <w:r>
              <w:rPr>
                <w:rFonts w:hint="eastAsia"/>
                <w:color w:val="auto"/>
                <w:highlight w:val="none"/>
              </w:rPr>
              <w:t>5</w:t>
            </w:r>
          </w:p>
        </w:tc>
        <w:tc>
          <w:tcPr>
            <w:tcW w:w="5854" w:type="dxa"/>
            <w:gridSpan w:val="3"/>
          </w:tcPr>
          <w:p>
            <w:pPr>
              <w:rPr>
                <w:color w:val="auto"/>
                <w:highlight w:val="none"/>
              </w:rPr>
            </w:pPr>
            <w:r>
              <w:rPr>
                <w:rFonts w:hint="eastAsia"/>
                <w:color w:val="auto"/>
                <w:highlight w:val="none"/>
              </w:rPr>
              <w:t>投标报价有严重缺漏项目</w:t>
            </w:r>
          </w:p>
        </w:tc>
        <w:tc>
          <w:tcPr>
            <w:tcW w:w="1566" w:type="dxa"/>
            <w:gridSpan w:val="2"/>
            <w:vAlign w:val="center"/>
          </w:tcPr>
          <w:p>
            <w:pPr>
              <w:jc w:val="center"/>
              <w:rPr>
                <w:b/>
                <w:color w:val="auto"/>
                <w:szCs w:val="22"/>
                <w:highlight w:val="none"/>
              </w:rPr>
            </w:pPr>
          </w:p>
        </w:tc>
        <w:tc>
          <w:tcPr>
            <w:tcW w:w="1214" w:type="dxa"/>
            <w:vAlign w:val="center"/>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rPr>
                <w:color w:val="auto"/>
                <w:highlight w:val="none"/>
              </w:rPr>
            </w:pPr>
            <w:r>
              <w:rPr>
                <w:rFonts w:hint="eastAsia"/>
                <w:color w:val="auto"/>
                <w:highlight w:val="none"/>
              </w:rPr>
              <w:t>6</w:t>
            </w:r>
          </w:p>
        </w:tc>
        <w:tc>
          <w:tcPr>
            <w:tcW w:w="5854" w:type="dxa"/>
            <w:gridSpan w:val="3"/>
          </w:tcPr>
          <w:p>
            <w:pPr>
              <w:rPr>
                <w:color w:val="auto"/>
                <w:highlight w:val="none"/>
              </w:rPr>
            </w:pPr>
            <w:r>
              <w:rPr>
                <w:rFonts w:hint="eastAsia"/>
                <w:color w:val="auto"/>
                <w:highlight w:val="none"/>
              </w:rPr>
              <w:t>投标文件载明的交货期超过招标文件规定的期限或免费保修期低于招标文件规定的期限</w:t>
            </w:r>
          </w:p>
        </w:tc>
        <w:tc>
          <w:tcPr>
            <w:tcW w:w="1566" w:type="dxa"/>
            <w:gridSpan w:val="2"/>
            <w:vAlign w:val="center"/>
          </w:tcPr>
          <w:p>
            <w:pPr>
              <w:jc w:val="center"/>
              <w:rPr>
                <w:b/>
                <w:color w:val="auto"/>
                <w:szCs w:val="22"/>
                <w:highlight w:val="none"/>
              </w:rPr>
            </w:pPr>
          </w:p>
        </w:tc>
        <w:tc>
          <w:tcPr>
            <w:tcW w:w="1214" w:type="dxa"/>
            <w:vAlign w:val="center"/>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rPr>
                <w:color w:val="auto"/>
                <w:highlight w:val="none"/>
              </w:rPr>
            </w:pPr>
            <w:r>
              <w:rPr>
                <w:rFonts w:hint="eastAsia"/>
                <w:color w:val="auto"/>
                <w:highlight w:val="none"/>
              </w:rPr>
              <w:t>7</w:t>
            </w:r>
          </w:p>
        </w:tc>
        <w:tc>
          <w:tcPr>
            <w:tcW w:w="5854" w:type="dxa"/>
            <w:gridSpan w:val="3"/>
          </w:tcPr>
          <w:p>
            <w:pPr>
              <w:rPr>
                <w:color w:val="auto"/>
                <w:highlight w:val="none"/>
              </w:rPr>
            </w:pPr>
            <w:r>
              <w:rPr>
                <w:rFonts w:hint="eastAsia"/>
                <w:color w:val="auto"/>
                <w:highlight w:val="none"/>
              </w:rPr>
              <w:t>所投产品、工程、服务在质量、技术、方案等方面没有实质性满足招标文件要求</w:t>
            </w:r>
          </w:p>
        </w:tc>
        <w:tc>
          <w:tcPr>
            <w:tcW w:w="1566" w:type="dxa"/>
            <w:gridSpan w:val="2"/>
            <w:vAlign w:val="center"/>
          </w:tcPr>
          <w:p>
            <w:pPr>
              <w:jc w:val="center"/>
              <w:rPr>
                <w:b/>
                <w:color w:val="auto"/>
                <w:szCs w:val="22"/>
                <w:highlight w:val="none"/>
              </w:rPr>
            </w:pPr>
          </w:p>
        </w:tc>
        <w:tc>
          <w:tcPr>
            <w:tcW w:w="1214" w:type="dxa"/>
            <w:vAlign w:val="center"/>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auto"/>
                <w:szCs w:val="22"/>
                <w:highlight w:val="none"/>
              </w:rPr>
            </w:pPr>
            <w:r>
              <w:rPr>
                <w:rFonts w:hint="eastAsia"/>
                <w:b/>
                <w:color w:val="auto"/>
                <w:szCs w:val="22"/>
                <w:highlight w:val="none"/>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auto"/>
                <w:szCs w:val="22"/>
                <w:highlight w:val="none"/>
              </w:rPr>
            </w:pPr>
            <w:r>
              <w:rPr>
                <w:rFonts w:hint="eastAsia"/>
                <w:b/>
                <w:color w:val="auto"/>
                <w:szCs w:val="22"/>
                <w:highlight w:val="none"/>
              </w:rPr>
              <w:t>评分类别</w:t>
            </w:r>
          </w:p>
        </w:tc>
        <w:tc>
          <w:tcPr>
            <w:tcW w:w="5510" w:type="dxa"/>
            <w:gridSpan w:val="2"/>
            <w:vAlign w:val="center"/>
          </w:tcPr>
          <w:p>
            <w:pPr>
              <w:jc w:val="center"/>
              <w:rPr>
                <w:b/>
                <w:color w:val="auto"/>
                <w:szCs w:val="22"/>
                <w:highlight w:val="none"/>
              </w:rPr>
            </w:pPr>
            <w:r>
              <w:rPr>
                <w:rFonts w:hint="eastAsia"/>
                <w:b/>
                <w:color w:val="auto"/>
                <w:szCs w:val="22"/>
                <w:highlight w:val="none"/>
              </w:rPr>
              <w:t>评分项目</w:t>
            </w:r>
          </w:p>
        </w:tc>
        <w:tc>
          <w:tcPr>
            <w:tcW w:w="1422" w:type="dxa"/>
            <w:vAlign w:val="center"/>
          </w:tcPr>
          <w:p>
            <w:pPr>
              <w:jc w:val="center"/>
              <w:rPr>
                <w:b/>
                <w:color w:val="auto"/>
                <w:szCs w:val="22"/>
                <w:highlight w:val="none"/>
              </w:rPr>
            </w:pPr>
            <w:r>
              <w:rPr>
                <w:rFonts w:hint="eastAsia"/>
                <w:b/>
                <w:color w:val="auto"/>
                <w:szCs w:val="22"/>
                <w:highlight w:val="none"/>
              </w:rPr>
              <w:t>对应章节</w:t>
            </w:r>
          </w:p>
        </w:tc>
        <w:tc>
          <w:tcPr>
            <w:tcW w:w="1358" w:type="dxa"/>
            <w:gridSpan w:val="2"/>
            <w:vAlign w:val="center"/>
          </w:tcPr>
          <w:p>
            <w:pPr>
              <w:jc w:val="center"/>
              <w:rPr>
                <w:b/>
                <w:color w:val="auto"/>
                <w:szCs w:val="22"/>
                <w:highlight w:val="none"/>
              </w:rPr>
            </w:pPr>
            <w:r>
              <w:rPr>
                <w:rFonts w:hint="eastAsia"/>
                <w:b/>
                <w:color w:val="auto"/>
                <w:szCs w:val="22"/>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auto"/>
                <w:szCs w:val="22"/>
                <w:highlight w:val="none"/>
              </w:rPr>
            </w:pPr>
            <w:r>
              <w:rPr>
                <w:rFonts w:hint="eastAsia"/>
                <w:b/>
                <w:color w:val="auto"/>
                <w:szCs w:val="22"/>
                <w:highlight w:val="none"/>
              </w:rPr>
              <w:t>技术部分</w:t>
            </w:r>
          </w:p>
        </w:tc>
        <w:tc>
          <w:tcPr>
            <w:tcW w:w="5510" w:type="dxa"/>
            <w:gridSpan w:val="2"/>
            <w:vAlign w:val="center"/>
          </w:tcPr>
          <w:p>
            <w:pPr>
              <w:rPr>
                <w:rFonts w:ascii="宋体" w:hAnsi="宋体" w:cs="宋体"/>
                <w:color w:val="auto"/>
                <w:szCs w:val="21"/>
                <w:highlight w:val="none"/>
              </w:rPr>
            </w:pPr>
          </w:p>
        </w:tc>
        <w:tc>
          <w:tcPr>
            <w:tcW w:w="1422" w:type="dxa"/>
          </w:tcPr>
          <w:p>
            <w:pPr>
              <w:jc w:val="center"/>
              <w:rPr>
                <w:b/>
                <w:color w:val="auto"/>
                <w:szCs w:val="22"/>
                <w:highlight w:val="none"/>
              </w:rPr>
            </w:pPr>
          </w:p>
        </w:tc>
        <w:tc>
          <w:tcPr>
            <w:tcW w:w="1358" w:type="dxa"/>
            <w:gridSpan w:val="2"/>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auto"/>
                <w:szCs w:val="22"/>
                <w:highlight w:val="none"/>
              </w:rPr>
            </w:pPr>
          </w:p>
        </w:tc>
        <w:tc>
          <w:tcPr>
            <w:tcW w:w="5510" w:type="dxa"/>
            <w:gridSpan w:val="2"/>
            <w:vAlign w:val="center"/>
          </w:tcPr>
          <w:p>
            <w:pPr>
              <w:rPr>
                <w:rFonts w:ascii="宋体" w:hAnsi="宋体" w:cs="宋体"/>
                <w:color w:val="auto"/>
                <w:szCs w:val="21"/>
                <w:highlight w:val="none"/>
              </w:rPr>
            </w:pPr>
          </w:p>
        </w:tc>
        <w:tc>
          <w:tcPr>
            <w:tcW w:w="1422" w:type="dxa"/>
          </w:tcPr>
          <w:p>
            <w:pPr>
              <w:jc w:val="center"/>
              <w:rPr>
                <w:b/>
                <w:color w:val="auto"/>
                <w:szCs w:val="22"/>
                <w:highlight w:val="none"/>
              </w:rPr>
            </w:pPr>
          </w:p>
        </w:tc>
        <w:tc>
          <w:tcPr>
            <w:tcW w:w="1358" w:type="dxa"/>
            <w:gridSpan w:val="2"/>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auto"/>
                <w:szCs w:val="22"/>
                <w:highlight w:val="none"/>
              </w:rPr>
            </w:pPr>
          </w:p>
        </w:tc>
        <w:tc>
          <w:tcPr>
            <w:tcW w:w="5510" w:type="dxa"/>
            <w:gridSpan w:val="2"/>
            <w:vAlign w:val="center"/>
          </w:tcPr>
          <w:p>
            <w:pPr>
              <w:rPr>
                <w:rFonts w:ascii="宋体" w:hAnsi="宋体" w:cs="宋体"/>
                <w:color w:val="auto"/>
                <w:szCs w:val="21"/>
                <w:highlight w:val="none"/>
              </w:rPr>
            </w:pPr>
          </w:p>
        </w:tc>
        <w:tc>
          <w:tcPr>
            <w:tcW w:w="1422" w:type="dxa"/>
          </w:tcPr>
          <w:p>
            <w:pPr>
              <w:jc w:val="center"/>
              <w:rPr>
                <w:b/>
                <w:color w:val="auto"/>
                <w:szCs w:val="22"/>
                <w:highlight w:val="none"/>
              </w:rPr>
            </w:pPr>
          </w:p>
        </w:tc>
        <w:tc>
          <w:tcPr>
            <w:tcW w:w="1358" w:type="dxa"/>
            <w:gridSpan w:val="2"/>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auto"/>
                <w:szCs w:val="22"/>
                <w:highlight w:val="none"/>
              </w:rPr>
            </w:pPr>
            <w:r>
              <w:rPr>
                <w:rFonts w:hint="eastAsia"/>
                <w:b/>
                <w:color w:val="auto"/>
                <w:szCs w:val="22"/>
                <w:highlight w:val="none"/>
              </w:rPr>
              <w:t>商务部分</w:t>
            </w:r>
          </w:p>
        </w:tc>
        <w:tc>
          <w:tcPr>
            <w:tcW w:w="5510" w:type="dxa"/>
            <w:gridSpan w:val="2"/>
            <w:vAlign w:val="center"/>
          </w:tcPr>
          <w:p>
            <w:pPr>
              <w:rPr>
                <w:rFonts w:ascii="宋体"/>
                <w:color w:val="auto"/>
                <w:szCs w:val="21"/>
                <w:highlight w:val="none"/>
              </w:rPr>
            </w:pPr>
          </w:p>
        </w:tc>
        <w:tc>
          <w:tcPr>
            <w:tcW w:w="1422" w:type="dxa"/>
          </w:tcPr>
          <w:p>
            <w:pPr>
              <w:jc w:val="center"/>
              <w:rPr>
                <w:b/>
                <w:color w:val="auto"/>
                <w:szCs w:val="22"/>
                <w:highlight w:val="none"/>
              </w:rPr>
            </w:pPr>
          </w:p>
        </w:tc>
        <w:tc>
          <w:tcPr>
            <w:tcW w:w="1358" w:type="dxa"/>
            <w:gridSpan w:val="2"/>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auto"/>
                <w:szCs w:val="22"/>
                <w:highlight w:val="none"/>
              </w:rPr>
            </w:pPr>
          </w:p>
        </w:tc>
        <w:tc>
          <w:tcPr>
            <w:tcW w:w="5510" w:type="dxa"/>
            <w:gridSpan w:val="2"/>
            <w:vAlign w:val="center"/>
          </w:tcPr>
          <w:p>
            <w:pPr>
              <w:rPr>
                <w:rFonts w:ascii="宋体"/>
                <w:color w:val="auto"/>
                <w:szCs w:val="21"/>
                <w:highlight w:val="none"/>
              </w:rPr>
            </w:pPr>
          </w:p>
        </w:tc>
        <w:tc>
          <w:tcPr>
            <w:tcW w:w="1422" w:type="dxa"/>
          </w:tcPr>
          <w:p>
            <w:pPr>
              <w:jc w:val="center"/>
              <w:rPr>
                <w:b/>
                <w:color w:val="auto"/>
                <w:szCs w:val="22"/>
                <w:highlight w:val="none"/>
              </w:rPr>
            </w:pPr>
          </w:p>
        </w:tc>
        <w:tc>
          <w:tcPr>
            <w:tcW w:w="1358" w:type="dxa"/>
            <w:gridSpan w:val="2"/>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auto"/>
                <w:szCs w:val="22"/>
                <w:highlight w:val="none"/>
              </w:rPr>
            </w:pPr>
          </w:p>
        </w:tc>
        <w:tc>
          <w:tcPr>
            <w:tcW w:w="5510" w:type="dxa"/>
            <w:gridSpan w:val="2"/>
            <w:vAlign w:val="center"/>
          </w:tcPr>
          <w:p>
            <w:pPr>
              <w:rPr>
                <w:rFonts w:ascii="宋体" w:hAnsi="宋体" w:cs="宋体"/>
                <w:color w:val="auto"/>
                <w:szCs w:val="21"/>
                <w:highlight w:val="none"/>
              </w:rPr>
            </w:pPr>
          </w:p>
        </w:tc>
        <w:tc>
          <w:tcPr>
            <w:tcW w:w="1422" w:type="dxa"/>
          </w:tcPr>
          <w:p>
            <w:pPr>
              <w:jc w:val="center"/>
              <w:rPr>
                <w:b/>
                <w:color w:val="auto"/>
                <w:szCs w:val="22"/>
                <w:highlight w:val="none"/>
              </w:rPr>
            </w:pPr>
          </w:p>
        </w:tc>
        <w:tc>
          <w:tcPr>
            <w:tcW w:w="1358" w:type="dxa"/>
            <w:gridSpan w:val="2"/>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auto"/>
                <w:szCs w:val="22"/>
                <w:highlight w:val="none"/>
              </w:rPr>
            </w:pPr>
            <w:r>
              <w:rPr>
                <w:rFonts w:hint="eastAsia"/>
                <w:b/>
                <w:color w:val="auto"/>
                <w:szCs w:val="22"/>
                <w:highlight w:val="none"/>
              </w:rPr>
              <w:t>综合实力</w:t>
            </w:r>
          </w:p>
        </w:tc>
        <w:tc>
          <w:tcPr>
            <w:tcW w:w="5510" w:type="dxa"/>
            <w:gridSpan w:val="2"/>
            <w:vAlign w:val="center"/>
          </w:tcPr>
          <w:p>
            <w:pPr>
              <w:rPr>
                <w:rFonts w:ascii="宋体"/>
                <w:color w:val="auto"/>
                <w:szCs w:val="21"/>
                <w:highlight w:val="none"/>
              </w:rPr>
            </w:pPr>
          </w:p>
        </w:tc>
        <w:tc>
          <w:tcPr>
            <w:tcW w:w="1422" w:type="dxa"/>
          </w:tcPr>
          <w:p>
            <w:pPr>
              <w:jc w:val="center"/>
              <w:rPr>
                <w:b/>
                <w:color w:val="auto"/>
                <w:szCs w:val="22"/>
                <w:highlight w:val="none"/>
              </w:rPr>
            </w:pPr>
          </w:p>
        </w:tc>
        <w:tc>
          <w:tcPr>
            <w:tcW w:w="1358" w:type="dxa"/>
            <w:gridSpan w:val="2"/>
          </w:tcPr>
          <w:p>
            <w:pPr>
              <w:jc w:val="center"/>
              <w:rPr>
                <w:b/>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auto"/>
                <w:szCs w:val="22"/>
                <w:highlight w:val="none"/>
              </w:rPr>
            </w:pPr>
          </w:p>
        </w:tc>
        <w:tc>
          <w:tcPr>
            <w:tcW w:w="5510" w:type="dxa"/>
            <w:gridSpan w:val="2"/>
            <w:vAlign w:val="center"/>
          </w:tcPr>
          <w:p>
            <w:pPr>
              <w:rPr>
                <w:rFonts w:ascii="宋体"/>
                <w:color w:val="auto"/>
                <w:szCs w:val="21"/>
                <w:highlight w:val="none"/>
              </w:rPr>
            </w:pPr>
          </w:p>
        </w:tc>
        <w:tc>
          <w:tcPr>
            <w:tcW w:w="1422" w:type="dxa"/>
          </w:tcPr>
          <w:p>
            <w:pPr>
              <w:jc w:val="center"/>
              <w:rPr>
                <w:b/>
                <w:color w:val="auto"/>
                <w:szCs w:val="22"/>
                <w:highlight w:val="none"/>
              </w:rPr>
            </w:pPr>
          </w:p>
        </w:tc>
        <w:tc>
          <w:tcPr>
            <w:tcW w:w="1358" w:type="dxa"/>
            <w:gridSpan w:val="2"/>
          </w:tcPr>
          <w:p>
            <w:pPr>
              <w:jc w:val="center"/>
              <w:rPr>
                <w:b/>
                <w:color w:val="auto"/>
                <w:szCs w:val="22"/>
                <w:highlight w:val="none"/>
              </w:rPr>
            </w:pPr>
          </w:p>
        </w:tc>
      </w:tr>
    </w:tbl>
    <w:p>
      <w:pPr>
        <w:rPr>
          <w:color w:val="auto"/>
          <w:highlight w:val="none"/>
        </w:rPr>
      </w:pPr>
    </w:p>
    <w:p>
      <w:pPr>
        <w:ind w:firstLine="422" w:firstLineChars="200"/>
        <w:rPr>
          <w:rFonts w:ascii="宋体" w:hAnsi="宋体" w:cs="宋体"/>
          <w:b/>
          <w:color w:val="auto"/>
          <w:szCs w:val="22"/>
          <w:highlight w:val="none"/>
        </w:rPr>
      </w:pPr>
      <w:r>
        <w:rPr>
          <w:rFonts w:hint="eastAsia" w:ascii="宋体" w:hAnsi="宋体" w:cs="宋体"/>
          <w:b/>
          <w:color w:val="auto"/>
          <w:szCs w:val="21"/>
          <w:highlight w:val="none"/>
        </w:rPr>
        <w:t>注：请投标人按照“评分方法和标准”的审查和评分内容，自上而下的顺序填写本表</w:t>
      </w:r>
      <w:r>
        <w:rPr>
          <w:rFonts w:hint="eastAsia" w:ascii="宋体" w:hAnsi="宋体" w:cs="宋体"/>
          <w:b/>
          <w:color w:val="auto"/>
          <w:szCs w:val="22"/>
          <w:highlight w:val="none"/>
        </w:rPr>
        <w:t>。因项目次序混乱而影响评标效率及评标结果者，投标人自负其责。</w:t>
      </w:r>
    </w:p>
    <w:p>
      <w:pPr>
        <w:jc w:val="center"/>
        <w:rPr>
          <w:rFonts w:ascii="宋体" w:hAnsi="宋体" w:cs="宋体"/>
          <w:b/>
          <w:color w:val="auto"/>
          <w:sz w:val="28"/>
          <w:szCs w:val="28"/>
          <w:highlight w:val="none"/>
        </w:rPr>
      </w:pPr>
    </w:p>
    <w:p>
      <w:pPr>
        <w:pStyle w:val="3"/>
        <w:jc w:val="center"/>
        <w:rPr>
          <w:rFonts w:cs="宋体"/>
          <w:bCs w:val="0"/>
          <w:color w:val="auto"/>
          <w:kern w:val="0"/>
          <w:szCs w:val="28"/>
          <w:highlight w:val="none"/>
        </w:rPr>
      </w:pPr>
      <w:r>
        <w:rPr>
          <w:rFonts w:hint="eastAsia" w:cs="宋体"/>
          <w:bCs w:val="0"/>
          <w:color w:val="auto"/>
          <w:kern w:val="0"/>
          <w:szCs w:val="28"/>
          <w:highlight w:val="none"/>
        </w:rPr>
        <w:t>二、法定代表人证明书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同志，现任我单位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职务，为法定代表人，特此证明。</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有效日期：         签发日期：         单位：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附：代表人性别：   年龄：      身份证号码：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营业执照号码：                 经济性质：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主营（产）：</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兼营（产）：</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进口物品经营许可证号码：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主营：</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兼营：</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说明：</w:t>
      </w:r>
      <w:r>
        <w:rPr>
          <w:rFonts w:hint="eastAsia" w:ascii="宋体" w:hAnsi="宋体" w:cs="宋体"/>
          <w:color w:val="auto"/>
          <w:szCs w:val="21"/>
          <w:highlight w:val="none"/>
        </w:rPr>
        <w:t>1、法定代表人为企业事业单位、国家机关、社会团体的主要行政负责人。</w:t>
      </w:r>
    </w:p>
    <w:p>
      <w:pPr>
        <w:rPr>
          <w:rFonts w:ascii="宋体" w:hAnsi="宋体" w:cs="宋体"/>
          <w:color w:val="auto"/>
          <w:szCs w:val="21"/>
          <w:highlight w:val="none"/>
        </w:rPr>
      </w:pPr>
      <w:r>
        <w:rPr>
          <w:rFonts w:hint="eastAsia" w:ascii="宋体" w:hAnsi="宋体" w:cs="宋体"/>
          <w:color w:val="auto"/>
          <w:szCs w:val="21"/>
          <w:highlight w:val="none"/>
        </w:rPr>
        <w:t xml:space="preserve">      2、内容必须填写真实、清楚，涂改无效，不得转让、买卖。</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3. 本证明书要求投标人提供加盖公章后的原件方为有效。</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4. 须提供法定代表人的身份证复印件（附后）。</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keepNext/>
        <w:keepLines/>
        <w:spacing w:before="260" w:after="260"/>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三、投标文件签署授权委托书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（单位名称）的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pPr>
        <w:spacing w:line="360" w:lineRule="auto"/>
        <w:ind w:firstLine="420"/>
        <w:rPr>
          <w:rFonts w:ascii="宋体" w:hAnsi="宋体" w:cs="宋体"/>
          <w:color w:val="auto"/>
          <w:szCs w:val="21"/>
          <w:highlight w:val="none"/>
        </w:rPr>
      </w:pPr>
    </w:p>
    <w:p>
      <w:pPr>
        <w:spacing w:line="360" w:lineRule="auto"/>
        <w:ind w:left="540" w:leftChars="257"/>
        <w:rPr>
          <w:rFonts w:ascii="宋体" w:hAnsi="宋体" w:cs="宋体"/>
          <w:color w:val="auto"/>
          <w:szCs w:val="21"/>
          <w:highlight w:val="none"/>
          <w:u w:val="single"/>
        </w:rPr>
      </w:pPr>
      <w:r>
        <w:rPr>
          <w:rFonts w:hint="eastAsia" w:ascii="宋体" w:hAnsi="宋体" w:cs="宋体"/>
          <w:color w:val="auto"/>
          <w:szCs w:val="21"/>
          <w:highlight w:val="none"/>
        </w:rPr>
        <w:t>代理人（签名）：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p>
    <w:p>
      <w:pPr>
        <w:spacing w:line="360" w:lineRule="auto"/>
        <w:ind w:left="540" w:leftChars="257"/>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手机：</w:t>
      </w:r>
      <w:r>
        <w:rPr>
          <w:rFonts w:hint="eastAsia" w:ascii="宋体" w:hAnsi="宋体" w:cs="宋体"/>
          <w:color w:val="auto"/>
          <w:szCs w:val="21"/>
          <w:highlight w:val="none"/>
          <w:u w:val="single"/>
        </w:rPr>
        <w:t xml:space="preserve">                   </w:t>
      </w:r>
    </w:p>
    <w:p>
      <w:pPr>
        <w:spacing w:line="360" w:lineRule="auto"/>
        <w:ind w:left="540" w:leftChars="257"/>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360" w:lineRule="auto"/>
        <w:ind w:left="540" w:leftChars="257"/>
        <w:rPr>
          <w:rFonts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p>
    <w:p>
      <w:pPr>
        <w:spacing w:line="360" w:lineRule="auto"/>
        <w:ind w:left="540" w:leftChars="257"/>
        <w:rPr>
          <w:rFonts w:ascii="宋体" w:hAnsi="宋体" w:cs="宋体"/>
          <w:color w:val="auto"/>
          <w:szCs w:val="21"/>
          <w:highlight w:val="none"/>
        </w:rPr>
      </w:pPr>
      <w:r>
        <w:rPr>
          <w:rFonts w:hint="eastAsia" w:ascii="宋体" w:hAnsi="宋体" w:cs="宋体"/>
          <w:color w:val="auto"/>
          <w:szCs w:val="21"/>
          <w:highlight w:val="none"/>
        </w:rPr>
        <w:t>法定代表人（签名）：</w:t>
      </w:r>
      <w:r>
        <w:rPr>
          <w:rFonts w:hint="eastAsia" w:ascii="宋体" w:hAnsi="宋体" w:cs="宋体"/>
          <w:color w:val="auto"/>
          <w:szCs w:val="21"/>
          <w:highlight w:val="none"/>
          <w:u w:val="single"/>
        </w:rPr>
        <w:t xml:space="preserve">                                     </w:t>
      </w:r>
    </w:p>
    <w:p>
      <w:pPr>
        <w:spacing w:line="360" w:lineRule="auto"/>
        <w:ind w:left="540" w:leftChars="257"/>
        <w:rPr>
          <w:rFonts w:ascii="宋体" w:hAnsi="宋体" w:cs="宋体"/>
          <w:color w:val="auto"/>
          <w:szCs w:val="21"/>
          <w:highlight w:val="none"/>
        </w:rPr>
      </w:pPr>
      <w:r>
        <w:rPr>
          <w:rFonts w:hint="eastAsia" w:ascii="宋体" w:hAnsi="宋体" w:cs="宋体"/>
          <w:color w:val="auto"/>
          <w:szCs w:val="21"/>
          <w:highlight w:val="none"/>
        </w:rPr>
        <w:t>授权委托日期：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说明：</w:t>
      </w:r>
      <w:r>
        <w:rPr>
          <w:rFonts w:hint="eastAsia" w:ascii="宋体" w:hAnsi="宋体" w:cs="宋体"/>
          <w:color w:val="auto"/>
          <w:szCs w:val="21"/>
          <w:highlight w:val="none"/>
        </w:rPr>
        <w:t>1.本授权委托书要求投标人提供有代理人签字、法定代表人的签字（或盖私章）和加盖公章后的原件方为有效；</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2.提供代理人的身份证复印件及投标人为代理人缴交的最近3个月社保证明（网页截图或窗口打印资料或社保部门出具的证明均可）</w:t>
      </w:r>
    </w:p>
    <w:p>
      <w:pPr>
        <w:keepNext/>
        <w:keepLines/>
        <w:spacing w:before="260" w:after="260"/>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四、投标承诺函</w:t>
      </w:r>
    </w:p>
    <w:p>
      <w:pPr>
        <w:pStyle w:val="3"/>
        <w:ind w:firstLine="2520" w:firstLineChars="1200"/>
        <w:rPr>
          <w:rFonts w:cs="宋体"/>
          <w:bCs w:val="0"/>
          <w:color w:val="auto"/>
          <w:szCs w:val="28"/>
          <w:highlight w:val="none"/>
        </w:rPr>
      </w:pPr>
      <w:r>
        <w:rPr>
          <w:rFonts w:hint="eastAsia" w:cs="宋体"/>
          <w:bCs w:val="0"/>
          <w:color w:val="auto"/>
          <w:szCs w:val="28"/>
          <w:highlight w:val="none"/>
        </w:rPr>
        <w:t>（一）投标函</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u w:val="single"/>
        </w:rPr>
        <w:t xml:space="preserve">深圳市第一职业技术学校 </w:t>
      </w:r>
    </w:p>
    <w:p>
      <w:pPr>
        <w:numPr>
          <w:ilvl w:val="0"/>
          <w:numId w:val="5"/>
        </w:num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根据已收到贵方的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的项目的招标文件，遵照《深圳经济特区政府采购条例》和《深圳网上政府采购管理暂行办法》等有关规定，我单位经研究上述招标文件的专用条款及通用条款后，</w:t>
      </w:r>
      <w:r>
        <w:rPr>
          <w:rFonts w:hint="eastAsia" w:ascii="宋体" w:hAnsi="宋体" w:cs="宋体"/>
          <w:color w:val="auto"/>
          <w:szCs w:val="21"/>
          <w:highlight w:val="none"/>
        </w:rPr>
        <w:t>我方愿以《开标一览表》中填写的投标报价并按招标文件要求承包上述项目并修补其任何缺陷</w:t>
      </w:r>
      <w:r>
        <w:rPr>
          <w:rFonts w:hint="eastAsia" w:ascii="宋体" w:hAnsi="宋体" w:cs="宋体"/>
          <w:color w:val="auto"/>
          <w:sz w:val="22"/>
          <w:szCs w:val="22"/>
          <w:highlight w:val="none"/>
        </w:rPr>
        <w:t>。</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color w:val="auto"/>
          <w:szCs w:val="21"/>
          <w:highlight w:val="none"/>
        </w:rPr>
      </w:pP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投标人：                       单位地址：               </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法定代表人或其委托代理人：                   </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邮政编码：            电话：            传真：            </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日期：       年     月    日                                </w:t>
      </w:r>
    </w:p>
    <w:p>
      <w:pPr>
        <w:spacing w:after="156" w:afterLines="50"/>
        <w:ind w:firstLine="1968" w:firstLineChars="700"/>
        <w:rPr>
          <w:rFonts w:ascii="宋体" w:hAnsi="宋体" w:cs="宋体"/>
          <w:b/>
          <w:bCs/>
          <w:color w:val="auto"/>
          <w:sz w:val="28"/>
          <w:szCs w:val="28"/>
          <w:highlight w:val="none"/>
        </w:rPr>
      </w:pPr>
    </w:p>
    <w:p>
      <w:pPr>
        <w:spacing w:after="156" w:afterLines="50"/>
        <w:ind w:firstLine="1968" w:firstLineChars="700"/>
        <w:rPr>
          <w:rFonts w:ascii="宋体" w:hAnsi="宋体" w:cs="宋体"/>
          <w:b/>
          <w:bCs/>
          <w:color w:val="auto"/>
          <w:sz w:val="28"/>
          <w:szCs w:val="28"/>
          <w:highlight w:val="none"/>
        </w:rPr>
      </w:pPr>
    </w:p>
    <w:p>
      <w:pPr>
        <w:spacing w:after="156" w:afterLines="50"/>
        <w:ind w:firstLine="1968" w:firstLineChars="700"/>
        <w:rPr>
          <w:rFonts w:ascii="宋体" w:hAnsi="宋体" w:cs="宋体"/>
          <w:color w:val="auto"/>
          <w:sz w:val="28"/>
          <w:szCs w:val="28"/>
          <w:highlight w:val="none"/>
        </w:rPr>
      </w:pPr>
      <w:r>
        <w:rPr>
          <w:rFonts w:hint="eastAsia" w:ascii="宋体" w:hAnsi="宋体" w:cs="宋体"/>
          <w:b/>
          <w:bCs/>
          <w:color w:val="auto"/>
          <w:sz w:val="28"/>
          <w:szCs w:val="28"/>
          <w:highlight w:val="none"/>
        </w:rPr>
        <w:t>（二）政府采购投标及履约承诺函</w:t>
      </w:r>
    </w:p>
    <w:p>
      <w:pPr>
        <w:spacing w:after="156" w:afterLines="50"/>
        <w:ind w:firstLine="440" w:firstLineChars="200"/>
        <w:rPr>
          <w:rFonts w:ascii="宋体" w:hAnsi="宋体" w:cs="宋体"/>
          <w:color w:val="auto"/>
          <w:sz w:val="22"/>
          <w:szCs w:val="22"/>
          <w:highlight w:val="none"/>
        </w:rPr>
      </w:pP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致：深圳市第一职业技术学校</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我单位承诺：</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2.我单位参与本项目投标前三年内，在经营活动中没有重大违法记录。</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3.我单位参与本项目政府采购活动时不存在被有关部门禁止参与政府采购活动且在有效期内的情况。</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4.我单位具备《中华人民共和国政府采购法》第二十二条第一款规定的六项条件。</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5.我单位未被列入失信被执行人、重大税收违法案件当事人名单、政府采购严重违法失信行为记录名单。</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9.我单位承诺中标后项目不转包，未经采购人同意不进行分包。</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以上承诺，如有违反，愿依照国家相关法律法规处理，并承担由此给采购人带来的损失。</w:t>
      </w:r>
    </w:p>
    <w:p>
      <w:pPr>
        <w:spacing w:after="156" w:afterLines="50"/>
        <w:ind w:firstLine="440" w:firstLineChars="200"/>
        <w:rPr>
          <w:rFonts w:ascii="宋体" w:hAnsi="宋体" w:cs="宋体"/>
          <w:color w:val="auto"/>
          <w:sz w:val="22"/>
          <w:szCs w:val="22"/>
          <w:highlight w:val="none"/>
        </w:rPr>
      </w:pP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w:t>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年</w:t>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月</w:t>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日</w:t>
      </w:r>
    </w:p>
    <w:p>
      <w:pPr>
        <w:spacing w:after="156" w:afterLines="50"/>
        <w:ind w:firstLine="440" w:firstLineChars="200"/>
        <w:rPr>
          <w:rFonts w:ascii="宋体" w:hAnsi="宋体" w:cs="宋体"/>
          <w:color w:val="auto"/>
          <w:sz w:val="22"/>
          <w:szCs w:val="22"/>
          <w:highlight w:val="none"/>
        </w:rPr>
      </w:pPr>
    </w:p>
    <w:p>
      <w:pPr>
        <w:keepNext/>
        <w:keepLines/>
        <w:spacing w:before="260" w:after="260"/>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五、投标人情况介绍</w:t>
      </w:r>
    </w:p>
    <w:p>
      <w:pPr>
        <w:spacing w:after="156" w:afterLines="50"/>
        <w:rPr>
          <w:rFonts w:ascii="宋体" w:hAnsi="宋体" w:cs="宋体"/>
          <w:b/>
          <w:bCs/>
          <w:color w:val="auto"/>
          <w:sz w:val="24"/>
          <w:highlight w:val="none"/>
        </w:rPr>
      </w:pPr>
      <w:r>
        <w:rPr>
          <w:rFonts w:hint="eastAsia" w:ascii="宋体" w:hAnsi="宋体" w:cs="宋体"/>
          <w:b/>
          <w:bCs/>
          <w:color w:val="auto"/>
          <w:sz w:val="24"/>
          <w:highlight w:val="none"/>
        </w:rPr>
        <w:t>（一）投标人资格要求的证明文件</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（1）营业执照（或单位法人登记证等）复印件；</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（2）具有相关经营范围并合法经营的证明文件</w:t>
      </w:r>
    </w:p>
    <w:p>
      <w:pPr>
        <w:spacing w:after="156" w:afterLines="50"/>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（提供深圳信用网https://www.szcredit.com.cn/查询原件并加盖公章，或信用中国查询证明文件并加盖公章和市场监督管理局关于经营范围的截图。）</w:t>
      </w:r>
    </w:p>
    <w:p>
      <w:pPr>
        <w:outlineLvl w:val="3"/>
        <w:rPr>
          <w:rFonts w:ascii="宋体" w:hAnsi="宋体" w:cs="宋体"/>
          <w:b/>
          <w:bCs/>
          <w:color w:val="auto"/>
          <w:sz w:val="24"/>
          <w:highlight w:val="none"/>
        </w:rPr>
      </w:pPr>
      <w:r>
        <w:rPr>
          <w:rFonts w:hint="eastAsia" w:ascii="宋体" w:hAnsi="宋体" w:cs="宋体"/>
          <w:b/>
          <w:bCs/>
          <w:color w:val="auto"/>
          <w:sz w:val="24"/>
          <w:highlight w:val="none"/>
        </w:rPr>
        <w:t>（二）近三年同类业绩</w:t>
      </w:r>
    </w:p>
    <w:tbl>
      <w:tblPr>
        <w:tblStyle w:val="16"/>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color w:val="auto"/>
                <w:szCs w:val="21"/>
                <w:highlight w:val="none"/>
              </w:rPr>
            </w:pPr>
            <w:r>
              <w:rPr>
                <w:rFonts w:hint="eastAsia" w:ascii="宋体" w:hAnsi="宋体" w:cs="宋体"/>
                <w:color w:val="auto"/>
                <w:szCs w:val="21"/>
                <w:highlight w:val="none"/>
              </w:rPr>
              <w:t>采购人</w:t>
            </w:r>
          </w:p>
        </w:tc>
        <w:tc>
          <w:tcPr>
            <w:tcW w:w="1820" w:type="dxa"/>
            <w:vAlign w:val="center"/>
          </w:tcPr>
          <w:p>
            <w:pPr>
              <w:rPr>
                <w:rFonts w:ascii="宋体" w:hAnsi="宋体" w:cs="宋体"/>
                <w:color w:val="auto"/>
                <w:szCs w:val="21"/>
                <w:highlight w:val="none"/>
              </w:rPr>
            </w:pPr>
            <w:r>
              <w:rPr>
                <w:rFonts w:hint="eastAsia" w:ascii="宋体" w:hAnsi="宋体" w:cs="宋体"/>
                <w:color w:val="auto"/>
                <w:szCs w:val="21"/>
                <w:highlight w:val="none"/>
              </w:rPr>
              <w:t>项目名称</w:t>
            </w:r>
          </w:p>
        </w:tc>
        <w:tc>
          <w:tcPr>
            <w:tcW w:w="1548" w:type="dxa"/>
            <w:vAlign w:val="center"/>
          </w:tcPr>
          <w:p>
            <w:pPr>
              <w:rPr>
                <w:rFonts w:ascii="宋体" w:hAnsi="宋体" w:cs="宋体"/>
                <w:color w:val="auto"/>
                <w:szCs w:val="21"/>
                <w:highlight w:val="none"/>
              </w:rPr>
            </w:pPr>
            <w:r>
              <w:rPr>
                <w:rFonts w:hint="eastAsia" w:ascii="宋体" w:hAnsi="宋体" w:cs="宋体"/>
                <w:color w:val="auto"/>
                <w:szCs w:val="21"/>
                <w:highlight w:val="none"/>
              </w:rPr>
              <w:t>项目规模（金额）</w:t>
            </w:r>
          </w:p>
        </w:tc>
        <w:tc>
          <w:tcPr>
            <w:tcW w:w="1464" w:type="dxa"/>
            <w:vAlign w:val="center"/>
          </w:tcPr>
          <w:p>
            <w:pPr>
              <w:rPr>
                <w:rFonts w:ascii="宋体" w:hAnsi="宋体" w:cs="宋体"/>
                <w:color w:val="auto"/>
                <w:szCs w:val="21"/>
                <w:highlight w:val="none"/>
              </w:rPr>
            </w:pPr>
            <w:r>
              <w:rPr>
                <w:rFonts w:hint="eastAsia" w:ascii="宋体" w:hAnsi="宋体" w:cs="宋体"/>
                <w:color w:val="auto"/>
                <w:szCs w:val="21"/>
                <w:highlight w:val="none"/>
              </w:rPr>
              <w:t>合同签订日期</w:t>
            </w:r>
          </w:p>
        </w:tc>
        <w:tc>
          <w:tcPr>
            <w:tcW w:w="1263" w:type="dxa"/>
            <w:vAlign w:val="center"/>
          </w:tcPr>
          <w:p>
            <w:pPr>
              <w:rPr>
                <w:rFonts w:ascii="宋体" w:hAnsi="宋体" w:cs="宋体"/>
                <w:color w:val="auto"/>
                <w:szCs w:val="21"/>
                <w:highlight w:val="none"/>
              </w:rPr>
            </w:pPr>
            <w:r>
              <w:rPr>
                <w:rFonts w:hint="eastAsia" w:ascii="宋体" w:hAnsi="宋体" w:cs="宋体"/>
                <w:color w:val="auto"/>
                <w:szCs w:val="21"/>
                <w:highlight w:val="none"/>
              </w:rPr>
              <w:t>履约验收时间</w:t>
            </w:r>
          </w:p>
        </w:tc>
        <w:tc>
          <w:tcPr>
            <w:tcW w:w="1418" w:type="dxa"/>
            <w:vAlign w:val="center"/>
          </w:tcPr>
          <w:p>
            <w:pPr>
              <w:rPr>
                <w:rFonts w:ascii="宋体" w:hAnsi="宋体" w:cs="宋体"/>
                <w:color w:val="auto"/>
                <w:szCs w:val="21"/>
                <w:highlight w:val="none"/>
              </w:rPr>
            </w:pPr>
            <w:r>
              <w:rPr>
                <w:rFonts w:hint="eastAsia" w:ascii="宋体" w:hAnsi="宋体" w:cs="宋体"/>
                <w:color w:val="auto"/>
                <w:szCs w:val="21"/>
                <w:highlight w:val="none"/>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color w:val="auto"/>
                <w:szCs w:val="21"/>
                <w:highlight w:val="none"/>
              </w:rPr>
            </w:pPr>
          </w:p>
        </w:tc>
        <w:tc>
          <w:tcPr>
            <w:tcW w:w="1820" w:type="dxa"/>
            <w:vAlign w:val="center"/>
          </w:tcPr>
          <w:p>
            <w:pPr>
              <w:rPr>
                <w:rFonts w:ascii="宋体" w:hAnsi="宋体" w:cs="宋体"/>
                <w:color w:val="auto"/>
                <w:szCs w:val="21"/>
                <w:highlight w:val="none"/>
              </w:rPr>
            </w:pPr>
          </w:p>
        </w:tc>
        <w:tc>
          <w:tcPr>
            <w:tcW w:w="1548" w:type="dxa"/>
            <w:vAlign w:val="center"/>
          </w:tcPr>
          <w:p>
            <w:pPr>
              <w:rPr>
                <w:rFonts w:ascii="宋体" w:hAnsi="宋体" w:cs="宋体"/>
                <w:color w:val="auto"/>
                <w:szCs w:val="21"/>
                <w:highlight w:val="none"/>
              </w:rPr>
            </w:pPr>
          </w:p>
        </w:tc>
        <w:tc>
          <w:tcPr>
            <w:tcW w:w="1464" w:type="dxa"/>
            <w:vAlign w:val="center"/>
          </w:tcPr>
          <w:p>
            <w:pPr>
              <w:rPr>
                <w:rFonts w:ascii="宋体" w:hAnsi="宋体" w:cs="宋体"/>
                <w:color w:val="auto"/>
                <w:szCs w:val="21"/>
                <w:highlight w:val="none"/>
              </w:rPr>
            </w:pPr>
          </w:p>
        </w:tc>
        <w:tc>
          <w:tcPr>
            <w:tcW w:w="1263" w:type="dxa"/>
            <w:vAlign w:val="center"/>
          </w:tcPr>
          <w:p>
            <w:pPr>
              <w:rPr>
                <w:rFonts w:ascii="宋体" w:hAnsi="宋体" w:cs="宋体"/>
                <w:color w:val="auto"/>
                <w:szCs w:val="21"/>
                <w:highlight w:val="none"/>
              </w:rPr>
            </w:pPr>
          </w:p>
        </w:tc>
        <w:tc>
          <w:tcPr>
            <w:tcW w:w="1418" w:type="dxa"/>
            <w:vAlign w:val="center"/>
          </w:tcPr>
          <w:p>
            <w:pP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color w:val="auto"/>
                <w:szCs w:val="21"/>
                <w:highlight w:val="none"/>
              </w:rPr>
            </w:pPr>
          </w:p>
        </w:tc>
        <w:tc>
          <w:tcPr>
            <w:tcW w:w="1820" w:type="dxa"/>
            <w:vAlign w:val="center"/>
          </w:tcPr>
          <w:p>
            <w:pPr>
              <w:rPr>
                <w:rFonts w:ascii="宋体" w:hAnsi="宋体" w:cs="宋体"/>
                <w:color w:val="auto"/>
                <w:szCs w:val="21"/>
                <w:highlight w:val="none"/>
              </w:rPr>
            </w:pPr>
          </w:p>
        </w:tc>
        <w:tc>
          <w:tcPr>
            <w:tcW w:w="1548" w:type="dxa"/>
            <w:vAlign w:val="center"/>
          </w:tcPr>
          <w:p>
            <w:pPr>
              <w:rPr>
                <w:rFonts w:ascii="宋体" w:hAnsi="宋体" w:cs="宋体"/>
                <w:color w:val="auto"/>
                <w:szCs w:val="21"/>
                <w:highlight w:val="none"/>
              </w:rPr>
            </w:pPr>
          </w:p>
        </w:tc>
        <w:tc>
          <w:tcPr>
            <w:tcW w:w="1464" w:type="dxa"/>
            <w:vAlign w:val="center"/>
          </w:tcPr>
          <w:p>
            <w:pPr>
              <w:rPr>
                <w:rFonts w:ascii="宋体" w:hAnsi="宋体" w:cs="宋体"/>
                <w:color w:val="auto"/>
                <w:szCs w:val="21"/>
                <w:highlight w:val="none"/>
              </w:rPr>
            </w:pPr>
          </w:p>
        </w:tc>
        <w:tc>
          <w:tcPr>
            <w:tcW w:w="1263" w:type="dxa"/>
            <w:vAlign w:val="center"/>
          </w:tcPr>
          <w:p>
            <w:pPr>
              <w:rPr>
                <w:rFonts w:ascii="宋体" w:hAnsi="宋体" w:cs="宋体"/>
                <w:color w:val="auto"/>
                <w:szCs w:val="21"/>
                <w:highlight w:val="none"/>
              </w:rPr>
            </w:pPr>
          </w:p>
        </w:tc>
        <w:tc>
          <w:tcPr>
            <w:tcW w:w="1418" w:type="dxa"/>
            <w:vAlign w:val="center"/>
          </w:tcPr>
          <w:p>
            <w:pP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color w:val="auto"/>
                <w:szCs w:val="21"/>
                <w:highlight w:val="none"/>
              </w:rPr>
            </w:pPr>
          </w:p>
        </w:tc>
        <w:tc>
          <w:tcPr>
            <w:tcW w:w="1820" w:type="dxa"/>
            <w:vAlign w:val="center"/>
          </w:tcPr>
          <w:p>
            <w:pPr>
              <w:rPr>
                <w:rFonts w:ascii="宋体" w:hAnsi="宋体" w:cs="宋体"/>
                <w:color w:val="auto"/>
                <w:szCs w:val="21"/>
                <w:highlight w:val="none"/>
              </w:rPr>
            </w:pPr>
          </w:p>
        </w:tc>
        <w:tc>
          <w:tcPr>
            <w:tcW w:w="1548" w:type="dxa"/>
            <w:vAlign w:val="center"/>
          </w:tcPr>
          <w:p>
            <w:pPr>
              <w:rPr>
                <w:rFonts w:ascii="宋体" w:hAnsi="宋体" w:cs="宋体"/>
                <w:color w:val="auto"/>
                <w:szCs w:val="21"/>
                <w:highlight w:val="none"/>
              </w:rPr>
            </w:pPr>
          </w:p>
        </w:tc>
        <w:tc>
          <w:tcPr>
            <w:tcW w:w="1464" w:type="dxa"/>
            <w:vAlign w:val="center"/>
          </w:tcPr>
          <w:p>
            <w:pPr>
              <w:rPr>
                <w:rFonts w:ascii="宋体" w:hAnsi="宋体" w:cs="宋体"/>
                <w:color w:val="auto"/>
                <w:szCs w:val="21"/>
                <w:highlight w:val="none"/>
              </w:rPr>
            </w:pPr>
          </w:p>
        </w:tc>
        <w:tc>
          <w:tcPr>
            <w:tcW w:w="1263" w:type="dxa"/>
            <w:vAlign w:val="center"/>
          </w:tcPr>
          <w:p>
            <w:pPr>
              <w:rPr>
                <w:rFonts w:ascii="宋体" w:hAnsi="宋体" w:cs="宋体"/>
                <w:color w:val="auto"/>
                <w:szCs w:val="21"/>
                <w:highlight w:val="none"/>
              </w:rPr>
            </w:pPr>
          </w:p>
        </w:tc>
        <w:tc>
          <w:tcPr>
            <w:tcW w:w="1418" w:type="dxa"/>
            <w:vAlign w:val="center"/>
          </w:tcPr>
          <w:p>
            <w:pP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color w:val="auto"/>
                <w:szCs w:val="21"/>
                <w:highlight w:val="none"/>
              </w:rPr>
            </w:pPr>
          </w:p>
        </w:tc>
        <w:tc>
          <w:tcPr>
            <w:tcW w:w="1820" w:type="dxa"/>
            <w:vAlign w:val="center"/>
          </w:tcPr>
          <w:p>
            <w:pPr>
              <w:rPr>
                <w:rFonts w:ascii="宋体" w:hAnsi="宋体" w:cs="宋体"/>
                <w:color w:val="auto"/>
                <w:szCs w:val="21"/>
                <w:highlight w:val="none"/>
              </w:rPr>
            </w:pPr>
          </w:p>
        </w:tc>
        <w:tc>
          <w:tcPr>
            <w:tcW w:w="1548" w:type="dxa"/>
            <w:vAlign w:val="center"/>
          </w:tcPr>
          <w:p>
            <w:pPr>
              <w:rPr>
                <w:rFonts w:ascii="宋体" w:hAnsi="宋体" w:cs="宋体"/>
                <w:color w:val="auto"/>
                <w:szCs w:val="21"/>
                <w:highlight w:val="none"/>
              </w:rPr>
            </w:pPr>
          </w:p>
        </w:tc>
        <w:tc>
          <w:tcPr>
            <w:tcW w:w="1464" w:type="dxa"/>
            <w:vAlign w:val="center"/>
          </w:tcPr>
          <w:p>
            <w:pPr>
              <w:rPr>
                <w:rFonts w:ascii="宋体" w:hAnsi="宋体" w:cs="宋体"/>
                <w:color w:val="auto"/>
                <w:szCs w:val="21"/>
                <w:highlight w:val="none"/>
              </w:rPr>
            </w:pPr>
          </w:p>
        </w:tc>
        <w:tc>
          <w:tcPr>
            <w:tcW w:w="1263" w:type="dxa"/>
            <w:vAlign w:val="center"/>
          </w:tcPr>
          <w:p>
            <w:pPr>
              <w:rPr>
                <w:rFonts w:ascii="宋体" w:hAnsi="宋体" w:cs="宋体"/>
                <w:color w:val="auto"/>
                <w:szCs w:val="21"/>
                <w:highlight w:val="none"/>
              </w:rPr>
            </w:pPr>
          </w:p>
        </w:tc>
        <w:tc>
          <w:tcPr>
            <w:tcW w:w="1418" w:type="dxa"/>
            <w:vAlign w:val="center"/>
          </w:tcPr>
          <w:p>
            <w:pPr>
              <w:rPr>
                <w:rFonts w:ascii="宋体" w:hAnsi="宋体" w:cs="宋体"/>
                <w:color w:val="auto"/>
                <w:szCs w:val="21"/>
                <w:highlight w:val="none"/>
              </w:rPr>
            </w:pPr>
          </w:p>
        </w:tc>
      </w:tr>
    </w:tbl>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注：需递交上述项目的证明材料（中标通知书或合同关键页、履约验收报告）复印件（加盖公章），原件备查。</w:t>
      </w:r>
    </w:p>
    <w:p>
      <w:pPr>
        <w:rPr>
          <w:color w:val="auto"/>
          <w:highlight w:val="none"/>
        </w:rPr>
      </w:pPr>
    </w:p>
    <w:p>
      <w:pPr>
        <w:outlineLvl w:val="3"/>
        <w:rPr>
          <w:rFonts w:ascii="宋体" w:hAnsi="宋体" w:cs="宋体"/>
          <w:b/>
          <w:color w:val="auto"/>
          <w:sz w:val="24"/>
          <w:highlight w:val="none"/>
        </w:rPr>
      </w:pPr>
      <w:r>
        <w:rPr>
          <w:rFonts w:hint="eastAsia" w:ascii="宋体" w:hAnsi="宋体" w:cs="宋体"/>
          <w:b/>
          <w:color w:val="auto"/>
          <w:sz w:val="24"/>
          <w:highlight w:val="none"/>
        </w:rPr>
        <w:t>（三）投标人认为需提供的其他证明文件</w:t>
      </w:r>
    </w:p>
    <w:p>
      <w:pPr>
        <w:rPr>
          <w:rFonts w:ascii="宋体" w:hAnsi="宋体" w:cs="宋体"/>
          <w:bCs/>
          <w:color w:val="auto"/>
          <w:szCs w:val="21"/>
          <w:highlight w:val="none"/>
        </w:rPr>
      </w:pPr>
      <w:r>
        <w:rPr>
          <w:rFonts w:hint="eastAsia" w:ascii="宋体" w:hAnsi="宋体" w:cs="宋体"/>
          <w:bCs/>
          <w:color w:val="auto"/>
          <w:szCs w:val="21"/>
          <w:highlight w:val="none"/>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六、分项报价清单</w:t>
      </w:r>
    </w:p>
    <w:p>
      <w:pPr>
        <w:keepNext/>
        <w:keepLines/>
        <w:spacing w:before="260" w:after="260"/>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项目报价表</w:t>
      </w:r>
    </w:p>
    <w:p>
      <w:pPr>
        <w:rPr>
          <w:rFonts w:ascii="宋体" w:hAnsi="宋体" w:cs="宋体"/>
          <w:b/>
          <w:color w:val="auto"/>
          <w:sz w:val="24"/>
          <w:highlight w:val="none"/>
        </w:rPr>
      </w:pPr>
    </w:p>
    <w:tbl>
      <w:tblPr>
        <w:tblStyle w:val="16"/>
        <w:tblW w:w="95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257"/>
        <w:gridCol w:w="2592"/>
        <w:gridCol w:w="3522"/>
        <w:gridCol w:w="22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0" w:hRule="atLeast"/>
          <w:jc w:val="center"/>
        </w:trPr>
        <w:tc>
          <w:tcPr>
            <w:tcW w:w="125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序号</w:t>
            </w:r>
          </w:p>
        </w:tc>
        <w:tc>
          <w:tcPr>
            <w:tcW w:w="2592"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项目名称</w:t>
            </w:r>
          </w:p>
        </w:tc>
        <w:tc>
          <w:tcPr>
            <w:tcW w:w="3522"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u w:val="none"/>
              </w:rPr>
              <w:t>投标</w:t>
            </w:r>
            <w:ins w:id="128" w:author="卉" w:date="2024-05-28T16:08:27Z">
              <w:r>
                <w:rPr>
                  <w:rFonts w:hint="eastAsia" w:ascii="宋体" w:hAnsi="宋体"/>
                  <w:color w:val="auto"/>
                  <w:kern w:val="0"/>
                  <w:sz w:val="22"/>
                  <w:szCs w:val="22"/>
                  <w:highlight w:val="none"/>
                  <w:u w:val="none"/>
                  <w:lang w:eastAsia="zh-CN"/>
                </w:rPr>
                <w:t>金额</w:t>
              </w:r>
            </w:ins>
          </w:p>
        </w:tc>
        <w:tc>
          <w:tcPr>
            <w:tcW w:w="2227"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财政预算限额（元）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592" w:type="dxa"/>
            <w:tcBorders>
              <w:top w:val="nil"/>
              <w:left w:val="nil"/>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3522" w:type="dxa"/>
            <w:tcBorders>
              <w:top w:val="nil"/>
              <w:left w:val="nil"/>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227" w:type="dxa"/>
            <w:tcBorders>
              <w:top w:val="nil"/>
              <w:left w:val="nil"/>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c>
          <w:tcPr>
            <w:tcW w:w="259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c>
          <w:tcPr>
            <w:tcW w:w="352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c>
          <w:tcPr>
            <w:tcW w:w="222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rPr>
          <w:rFonts w:ascii="宋体" w:hAnsi="宋体" w:cs="宋体"/>
          <w:color w:val="auto"/>
          <w:szCs w:val="21"/>
          <w:highlight w:val="none"/>
        </w:rPr>
      </w:pPr>
      <w:r>
        <w:rPr>
          <w:rFonts w:hint="eastAsia" w:ascii="宋体" w:hAnsi="宋体" w:cs="宋体"/>
          <w:color w:val="auto"/>
          <w:szCs w:val="21"/>
          <w:highlight w:val="none"/>
        </w:rPr>
        <w:t>供应商代表姓名：</w:t>
      </w:r>
      <w:r>
        <w:rPr>
          <w:rFonts w:hint="eastAsia" w:ascii="宋体" w:hAnsi="宋体" w:cs="宋体"/>
          <w:color w:val="auto"/>
          <w:szCs w:val="21"/>
          <w:highlight w:val="none"/>
          <w:u w:val="single"/>
        </w:rPr>
        <w:t xml:space="preserve">               </w:t>
      </w:r>
    </w:p>
    <w:p>
      <w:pPr>
        <w:widowControl/>
        <w:shd w:val="clear" w:color="auto" w:fill="FFFFFF"/>
        <w:spacing w:line="360" w:lineRule="atLeast"/>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rPr>
        <w:t>注：1.所有价格应按“招标文件”中规定的货币单位填写；</w:t>
      </w:r>
    </w:p>
    <w:p>
      <w:pPr>
        <w:widowControl/>
        <w:shd w:val="clear" w:color="auto" w:fill="FFFFFF"/>
        <w:spacing w:line="360" w:lineRule="atLeast"/>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rPr>
        <w:t xml:space="preserve">    2.投标总价应为以上各分项价格之和；</w:t>
      </w:r>
    </w:p>
    <w:p>
      <w:pPr>
        <w:widowControl/>
        <w:shd w:val="clear" w:color="auto" w:fill="FFFFFF"/>
        <w:spacing w:line="360" w:lineRule="atLeast"/>
        <w:ind w:firstLine="440" w:firstLineChars="200"/>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rPr>
        <w:t>3.本表格式不得修改；</w:t>
      </w:r>
    </w:p>
    <w:p>
      <w:pPr>
        <w:widowControl/>
        <w:shd w:val="clear" w:color="auto" w:fill="FFFFFF"/>
        <w:spacing w:line="360" w:lineRule="atLeast"/>
        <w:ind w:firstLine="440" w:firstLineChars="200"/>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lang w:val="en-US" w:eastAsia="zh-CN"/>
        </w:rPr>
        <w:t>4</w:t>
      </w:r>
      <w:r>
        <w:rPr>
          <w:rFonts w:hint="eastAsia" w:ascii="宋体" w:hAnsi="宋体" w:cs="宋体"/>
          <w:color w:val="auto"/>
          <w:kern w:val="0"/>
          <w:sz w:val="22"/>
          <w:szCs w:val="22"/>
          <w:highlight w:val="none"/>
          <w:shd w:val="clear" w:color="auto" w:fill="FFFFFF"/>
        </w:rPr>
        <w:t>.投标总价和项目报价表中单个采购预算条目报价均不得超过对应的财政预算限额，否则将导致废标。</w:t>
      </w:r>
    </w:p>
    <w:p>
      <w:pPr>
        <w:widowControl/>
        <w:shd w:val="clear" w:color="auto" w:fill="FFFFFF"/>
        <w:spacing w:line="360" w:lineRule="atLeast"/>
        <w:ind w:firstLine="440" w:firstLineChars="200"/>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lang w:val="en-US" w:eastAsia="zh-CN"/>
        </w:rPr>
        <w:t>5</w:t>
      </w:r>
      <w:r>
        <w:rPr>
          <w:rFonts w:hint="eastAsia" w:ascii="宋体" w:hAnsi="宋体" w:cs="宋体"/>
          <w:color w:val="auto"/>
          <w:kern w:val="0"/>
          <w:sz w:val="22"/>
          <w:szCs w:val="22"/>
          <w:highlight w:val="none"/>
          <w:shd w:val="clear" w:color="auto" w:fill="FFFFFF"/>
        </w:rPr>
        <w:t>.开标一览表的投标总价必须与项目报价表的投标总价一致。</w:t>
      </w:r>
    </w:p>
    <w:p>
      <w:pPr>
        <w:widowControl/>
        <w:shd w:val="clear" w:color="auto" w:fill="FFFFFF"/>
        <w:spacing w:line="360" w:lineRule="atLeast"/>
        <w:ind w:firstLine="440" w:firstLineChars="200"/>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lang w:val="en-US" w:eastAsia="zh-CN"/>
        </w:rPr>
        <w:t>6</w:t>
      </w:r>
      <w:r>
        <w:rPr>
          <w:rFonts w:hint="eastAsia" w:ascii="宋体" w:hAnsi="宋体" w:cs="宋体"/>
          <w:color w:val="auto"/>
          <w:kern w:val="0"/>
          <w:sz w:val="22"/>
          <w:szCs w:val="22"/>
          <w:highlight w:val="none"/>
          <w:shd w:val="clear" w:color="auto" w:fill="FFFFFF"/>
        </w:rPr>
        <w:t>.“原产地”是指该产品的实际生产加工地，而非品牌总公司所在地。</w:t>
      </w:r>
    </w:p>
    <w:p>
      <w:pPr>
        <w:widowControl/>
        <w:shd w:val="clear" w:color="auto" w:fill="FFFFFF"/>
        <w:spacing w:line="360" w:lineRule="atLeast"/>
        <w:jc w:val="left"/>
        <w:rPr>
          <w:rFonts w:ascii="宋体" w:hAnsi="宋体" w:cs="宋体"/>
          <w:color w:val="auto"/>
          <w:kern w:val="0"/>
          <w:sz w:val="22"/>
          <w:szCs w:val="22"/>
          <w:highlight w:val="none"/>
          <w:shd w:val="clear" w:color="auto" w:fill="FFFFFF"/>
        </w:rPr>
      </w:pPr>
    </w:p>
    <w:p>
      <w:pPr>
        <w:rPr>
          <w:rFonts w:ascii="宋体" w:hAnsi="宋体" w:cs="宋体"/>
          <w:color w:val="auto"/>
          <w:sz w:val="24"/>
          <w:highlight w:val="none"/>
        </w:rPr>
      </w:pPr>
    </w:p>
    <w:p>
      <w:pPr>
        <w:keepNext/>
        <w:keepLines/>
        <w:spacing w:before="260" w:after="260"/>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七</w:t>
      </w:r>
      <w:r>
        <w:rPr>
          <w:rFonts w:hint="eastAsia" w:ascii="宋体" w:hAnsi="宋体" w:eastAsia="宋体" w:cs="宋体"/>
          <w:b/>
          <w:color w:val="auto"/>
          <w:sz w:val="28"/>
          <w:szCs w:val="28"/>
          <w:highlight w:val="none"/>
        </w:rPr>
        <w:t>、技术规格偏离表</w:t>
      </w:r>
    </w:p>
    <w:p>
      <w:pPr>
        <w:rPr>
          <w:rFonts w:ascii="宋体" w:hAnsi="宋体" w:cs="宋体"/>
          <w:color w:val="auto"/>
          <w:sz w:val="24"/>
          <w:highlight w:val="none"/>
        </w:rPr>
      </w:pPr>
    </w:p>
    <w:p>
      <w:pPr>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pStyle w:val="8"/>
        <w:rPr>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1356" w:type="dxa"/>
          </w:tcPr>
          <w:p>
            <w:pPr>
              <w:rPr>
                <w:rFonts w:ascii="宋体" w:hAnsi="宋体" w:cs="宋体"/>
                <w:color w:val="auto"/>
                <w:szCs w:val="21"/>
                <w:highlight w:val="none"/>
              </w:rPr>
            </w:pPr>
            <w:r>
              <w:rPr>
                <w:rFonts w:hint="eastAsia" w:ascii="宋体" w:hAnsi="宋体" w:cs="宋体"/>
                <w:color w:val="auto"/>
                <w:szCs w:val="21"/>
                <w:highlight w:val="none"/>
              </w:rPr>
              <w:t>货物名称</w:t>
            </w:r>
          </w:p>
        </w:tc>
        <w:tc>
          <w:tcPr>
            <w:tcW w:w="1356" w:type="dxa"/>
          </w:tcPr>
          <w:p>
            <w:pPr>
              <w:rPr>
                <w:rFonts w:ascii="宋体" w:hAnsi="宋体" w:cs="宋体"/>
                <w:color w:val="auto"/>
                <w:szCs w:val="21"/>
                <w:highlight w:val="none"/>
              </w:rPr>
            </w:pPr>
            <w:r>
              <w:rPr>
                <w:rFonts w:hint="eastAsia" w:ascii="宋体" w:hAnsi="宋体" w:cs="宋体"/>
                <w:color w:val="auto"/>
                <w:szCs w:val="21"/>
                <w:highlight w:val="none"/>
              </w:rPr>
              <w:t>招标技术要求</w:t>
            </w:r>
          </w:p>
        </w:tc>
        <w:tc>
          <w:tcPr>
            <w:tcW w:w="1356" w:type="dxa"/>
          </w:tcPr>
          <w:p>
            <w:pPr>
              <w:rPr>
                <w:rFonts w:ascii="宋体" w:hAnsi="宋体" w:cs="宋体"/>
                <w:color w:val="auto"/>
                <w:szCs w:val="21"/>
                <w:highlight w:val="none"/>
              </w:rPr>
            </w:pPr>
            <w:r>
              <w:rPr>
                <w:rFonts w:hint="eastAsia" w:ascii="宋体" w:hAnsi="宋体" w:cs="宋体"/>
                <w:color w:val="auto"/>
                <w:szCs w:val="21"/>
                <w:highlight w:val="none"/>
              </w:rPr>
              <w:t>投标技术响应</w:t>
            </w:r>
          </w:p>
        </w:tc>
        <w:tc>
          <w:tcPr>
            <w:tcW w:w="1484" w:type="dxa"/>
          </w:tcPr>
          <w:p>
            <w:pPr>
              <w:rPr>
                <w:rFonts w:ascii="宋体" w:hAnsi="宋体" w:cs="宋体"/>
                <w:color w:val="auto"/>
                <w:szCs w:val="21"/>
                <w:highlight w:val="none"/>
              </w:rPr>
            </w:pPr>
            <w:r>
              <w:rPr>
                <w:rFonts w:hint="eastAsia" w:ascii="宋体" w:hAnsi="宋体" w:cs="宋体"/>
                <w:color w:val="auto"/>
                <w:szCs w:val="21"/>
                <w:highlight w:val="none"/>
              </w:rPr>
              <w:t>偏离情况</w:t>
            </w:r>
          </w:p>
        </w:tc>
        <w:tc>
          <w:tcPr>
            <w:tcW w:w="1530" w:type="dxa"/>
          </w:tcPr>
          <w:p>
            <w:pPr>
              <w:rPr>
                <w:rFonts w:ascii="宋体" w:hAns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484" w:type="dxa"/>
          </w:tcPr>
          <w:p>
            <w:pPr>
              <w:rPr>
                <w:rFonts w:ascii="宋体" w:hAnsi="宋体" w:cs="宋体"/>
                <w:color w:val="auto"/>
                <w:szCs w:val="21"/>
                <w:highlight w:val="none"/>
              </w:rPr>
            </w:pPr>
          </w:p>
        </w:tc>
        <w:tc>
          <w:tcPr>
            <w:tcW w:w="153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484" w:type="dxa"/>
          </w:tcPr>
          <w:p>
            <w:pPr>
              <w:rPr>
                <w:rFonts w:ascii="宋体" w:hAnsi="宋体" w:cs="宋体"/>
                <w:color w:val="auto"/>
                <w:szCs w:val="21"/>
                <w:highlight w:val="none"/>
              </w:rPr>
            </w:pPr>
          </w:p>
        </w:tc>
        <w:tc>
          <w:tcPr>
            <w:tcW w:w="153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484" w:type="dxa"/>
          </w:tcPr>
          <w:p>
            <w:pPr>
              <w:rPr>
                <w:rFonts w:ascii="宋体" w:hAnsi="宋体" w:cs="宋体"/>
                <w:color w:val="auto"/>
                <w:szCs w:val="21"/>
                <w:highlight w:val="none"/>
              </w:rPr>
            </w:pPr>
          </w:p>
        </w:tc>
        <w:tc>
          <w:tcPr>
            <w:tcW w:w="153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484" w:type="dxa"/>
          </w:tcPr>
          <w:p>
            <w:pPr>
              <w:rPr>
                <w:rFonts w:ascii="宋体" w:hAnsi="宋体" w:cs="宋体"/>
                <w:color w:val="auto"/>
                <w:szCs w:val="21"/>
                <w:highlight w:val="none"/>
              </w:rPr>
            </w:pPr>
          </w:p>
        </w:tc>
        <w:tc>
          <w:tcPr>
            <w:tcW w:w="153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356" w:type="dxa"/>
          </w:tcPr>
          <w:p>
            <w:pPr>
              <w:rPr>
                <w:rFonts w:ascii="宋体" w:hAnsi="宋体" w:cs="宋体"/>
                <w:color w:val="auto"/>
                <w:szCs w:val="21"/>
                <w:highlight w:val="none"/>
              </w:rPr>
            </w:pPr>
          </w:p>
        </w:tc>
        <w:tc>
          <w:tcPr>
            <w:tcW w:w="1484" w:type="dxa"/>
          </w:tcPr>
          <w:p>
            <w:pPr>
              <w:rPr>
                <w:rFonts w:ascii="宋体" w:hAnsi="宋体" w:cs="宋体"/>
                <w:color w:val="auto"/>
                <w:szCs w:val="21"/>
                <w:highlight w:val="none"/>
              </w:rPr>
            </w:pPr>
          </w:p>
        </w:tc>
        <w:tc>
          <w:tcPr>
            <w:tcW w:w="1530" w:type="dxa"/>
          </w:tcPr>
          <w:p>
            <w:pPr>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备注：</w:t>
      </w:r>
    </w:p>
    <w:p>
      <w:pPr>
        <w:rPr>
          <w:rFonts w:ascii="宋体" w:hAnsi="宋体" w:cs="宋体"/>
          <w:color w:val="auto"/>
          <w:szCs w:val="21"/>
          <w:highlight w:val="none"/>
        </w:rPr>
      </w:pPr>
      <w:r>
        <w:rPr>
          <w:rFonts w:hint="eastAsia" w:ascii="宋体" w:hAnsi="宋体" w:cs="宋体"/>
          <w:color w:val="auto"/>
          <w:szCs w:val="21"/>
          <w:highlight w:val="none"/>
        </w:rPr>
        <w:t>1、“招标技术要求”一栏应</w:t>
      </w:r>
      <w:r>
        <w:rPr>
          <w:rFonts w:hint="eastAsia" w:ascii="宋体" w:hAnsi="宋体" w:cs="宋体"/>
          <w:b/>
          <w:color w:val="auto"/>
          <w:szCs w:val="21"/>
          <w:highlight w:val="none"/>
        </w:rPr>
        <w:t>填写招标文件第二章</w:t>
      </w:r>
      <w:r>
        <w:rPr>
          <w:rFonts w:hint="eastAsia" w:ascii="宋体" w:hAnsi="宋体" w:cs="宋体"/>
          <w:color w:val="auto"/>
          <w:szCs w:val="21"/>
          <w:highlight w:val="none"/>
        </w:rPr>
        <w:t>“三、具体技术要求”的内容；</w:t>
      </w:r>
    </w:p>
    <w:p>
      <w:pPr>
        <w:rPr>
          <w:rFonts w:ascii="宋体" w:hAnsi="宋体" w:cs="宋体"/>
          <w:color w:val="auto"/>
          <w:szCs w:val="21"/>
          <w:highlight w:val="none"/>
        </w:rPr>
      </w:pPr>
      <w:r>
        <w:rPr>
          <w:rFonts w:hint="eastAsia" w:ascii="宋体" w:hAnsi="宋体" w:cs="宋体"/>
          <w:color w:val="auto"/>
          <w:szCs w:val="21"/>
          <w:highlight w:val="none"/>
        </w:rPr>
        <w:t>2、“投标技术响应”一栏必须详细填写投标产品的具体参数，并应对照招标技术要求一一对应响应；</w:t>
      </w:r>
    </w:p>
    <w:p>
      <w:pPr>
        <w:rPr>
          <w:rFonts w:ascii="宋体" w:hAnsi="宋体" w:cs="宋体"/>
          <w:color w:val="auto"/>
          <w:szCs w:val="21"/>
          <w:highlight w:val="none"/>
        </w:rPr>
      </w:pPr>
      <w:r>
        <w:rPr>
          <w:rFonts w:hint="eastAsia" w:ascii="宋体" w:hAnsi="宋体" w:cs="宋体"/>
          <w:color w:val="auto"/>
          <w:szCs w:val="21"/>
          <w:highlight w:val="none"/>
        </w:rPr>
        <w:t>3、“偏离情况”一栏应如实填写“正偏离”、“负偏离”或“无偏离”。</w:t>
      </w:r>
    </w:p>
    <w:p>
      <w:pPr>
        <w:rPr>
          <w:rFonts w:ascii="宋体" w:hAnsi="宋体" w:cs="宋体"/>
          <w:color w:val="auto"/>
          <w:szCs w:val="21"/>
          <w:highlight w:val="none"/>
        </w:rPr>
      </w:pPr>
      <w:r>
        <w:rPr>
          <w:rFonts w:hint="eastAsia" w:ascii="宋体" w:hAnsi="宋体" w:cs="宋体"/>
          <w:color w:val="auto"/>
          <w:szCs w:val="21"/>
          <w:highlight w:val="none"/>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color w:val="auto"/>
          <w:szCs w:val="21"/>
          <w:highlight w:val="none"/>
        </w:rPr>
      </w:pPr>
      <w:r>
        <w:rPr>
          <w:rFonts w:hint="eastAsia" w:ascii="宋体" w:hAnsi="宋体" w:cs="宋体"/>
          <w:color w:val="auto"/>
          <w:szCs w:val="21"/>
          <w:highlight w:val="none"/>
        </w:rPr>
        <w:t>5、证明资料（均为原件扫描件）的提供要求：</w:t>
      </w:r>
    </w:p>
    <w:p>
      <w:pPr>
        <w:rPr>
          <w:rFonts w:ascii="宋体" w:hAnsi="宋体" w:cs="宋体"/>
          <w:color w:val="auto"/>
          <w:szCs w:val="21"/>
          <w:highlight w:val="none"/>
        </w:rPr>
      </w:pPr>
      <w:r>
        <w:rPr>
          <w:rFonts w:hint="eastAsia" w:ascii="宋体" w:hAnsi="宋体" w:cs="宋体"/>
          <w:color w:val="auto"/>
          <w:szCs w:val="21"/>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color w:val="auto"/>
          <w:szCs w:val="21"/>
          <w:highlight w:val="none"/>
        </w:rPr>
      </w:pPr>
      <w:r>
        <w:rPr>
          <w:rFonts w:hint="eastAsia" w:ascii="宋体" w:hAnsi="宋体" w:cs="宋体"/>
          <w:color w:val="auto"/>
          <w:szCs w:val="21"/>
          <w:highlight w:val="none"/>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color w:val="auto"/>
          <w:szCs w:val="21"/>
          <w:highlight w:val="none"/>
        </w:rPr>
      </w:pPr>
      <w:r>
        <w:rPr>
          <w:rFonts w:hint="eastAsia" w:ascii="宋体" w:hAnsi="宋体" w:cs="宋体"/>
          <w:color w:val="auto"/>
          <w:szCs w:val="21"/>
          <w:highlight w:val="none"/>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color w:val="auto"/>
          <w:sz w:val="24"/>
          <w:highlight w:val="none"/>
        </w:rPr>
      </w:pPr>
    </w:p>
    <w:p>
      <w:pPr>
        <w:keepNext/>
        <w:keepLines/>
        <w:spacing w:before="260" w:after="260"/>
        <w:jc w:val="center"/>
        <w:outlineLvl w:val="2"/>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八、商务需求偏离表</w:t>
      </w:r>
    </w:p>
    <w:p>
      <w:pPr>
        <w:rPr>
          <w:rFonts w:ascii="宋体" w:hAnsi="宋体" w:cs="宋体"/>
          <w:b/>
          <w:color w:val="auto"/>
          <w:szCs w:val="21"/>
          <w:highlight w:val="none"/>
        </w:rPr>
      </w:pPr>
    </w:p>
    <w:p>
      <w:pPr>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rPr>
          <w:rFonts w:ascii="宋体" w:hAnsi="宋体" w:cs="宋体"/>
          <w:color w:val="auto"/>
          <w:szCs w:val="21"/>
          <w:highlight w:val="none"/>
        </w:rPr>
      </w:pPr>
    </w:p>
    <w:tbl>
      <w:tblPr>
        <w:tblStyle w:val="1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rPr>
              <w:t>序号</w:t>
            </w:r>
          </w:p>
        </w:tc>
        <w:tc>
          <w:tcPr>
            <w:tcW w:w="1080" w:type="dxa"/>
          </w:tcPr>
          <w:p>
            <w:pPr>
              <w:widowControl/>
              <w:shd w:val="clear" w:color="auto" w:fill="FFFFFF"/>
              <w:spacing w:line="360" w:lineRule="atLeast"/>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rPr>
              <w:t>目录</w:t>
            </w:r>
          </w:p>
        </w:tc>
        <w:tc>
          <w:tcPr>
            <w:tcW w:w="1980" w:type="dxa"/>
          </w:tcPr>
          <w:p>
            <w:pPr>
              <w:widowControl/>
              <w:shd w:val="clear" w:color="auto" w:fill="FFFFFF"/>
              <w:spacing w:line="360" w:lineRule="atLeast"/>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rPr>
              <w:t>招标商务条款</w:t>
            </w:r>
          </w:p>
        </w:tc>
        <w:tc>
          <w:tcPr>
            <w:tcW w:w="1980" w:type="dxa"/>
          </w:tcPr>
          <w:p>
            <w:pPr>
              <w:widowControl/>
              <w:shd w:val="clear" w:color="auto" w:fill="FFFFFF"/>
              <w:spacing w:line="360" w:lineRule="atLeast"/>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rPr>
              <w:t>响应商务条款</w:t>
            </w:r>
          </w:p>
        </w:tc>
        <w:tc>
          <w:tcPr>
            <w:tcW w:w="1440" w:type="dxa"/>
          </w:tcPr>
          <w:p>
            <w:pPr>
              <w:widowControl/>
              <w:shd w:val="clear" w:color="auto" w:fill="FFFFFF"/>
              <w:spacing w:line="360" w:lineRule="atLeast"/>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rPr>
              <w:t>偏离情况</w:t>
            </w:r>
          </w:p>
        </w:tc>
        <w:tc>
          <w:tcPr>
            <w:tcW w:w="1164" w:type="dxa"/>
          </w:tcPr>
          <w:p>
            <w:pPr>
              <w:widowControl/>
              <w:shd w:val="clear" w:color="auto" w:fill="FFFFFF"/>
              <w:spacing w:line="360" w:lineRule="atLeast"/>
              <w:jc w:val="left"/>
              <w:rPr>
                <w:rFonts w:ascii="宋体" w:hAnsi="宋体" w:cs="宋体"/>
                <w:color w:val="auto"/>
                <w:kern w:val="0"/>
                <w:sz w:val="22"/>
                <w:szCs w:val="22"/>
                <w:highlight w:val="none"/>
                <w:shd w:val="clear" w:color="auto" w:fill="FFFFFF"/>
              </w:rPr>
            </w:pPr>
            <w:r>
              <w:rPr>
                <w:rFonts w:hint="eastAsia" w:ascii="宋体" w:hAnsi="宋体" w:cs="宋体"/>
                <w:color w:val="auto"/>
                <w:kern w:val="0"/>
                <w:sz w:val="22"/>
                <w:szCs w:val="22"/>
                <w:highlight w:val="none"/>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color w:val="auto"/>
                <w:szCs w:val="21"/>
                <w:highlight w:val="none"/>
              </w:rPr>
            </w:pPr>
            <w:r>
              <w:rPr>
                <w:rFonts w:hint="eastAsia" w:ascii="宋体" w:hAnsi="宋体" w:cs="宋体"/>
                <w:color w:val="auto"/>
                <w:szCs w:val="21"/>
                <w:highlight w:val="none"/>
              </w:rPr>
              <w:t>1</w:t>
            </w:r>
          </w:p>
        </w:tc>
        <w:tc>
          <w:tcPr>
            <w:tcW w:w="1080" w:type="dxa"/>
          </w:tcPr>
          <w:p>
            <w:pPr>
              <w:rPr>
                <w:rFonts w:ascii="宋体" w:hAnsi="宋体" w:cs="宋体"/>
                <w:color w:val="auto"/>
                <w:szCs w:val="21"/>
                <w:highlight w:val="none"/>
              </w:rPr>
            </w:pPr>
          </w:p>
        </w:tc>
        <w:tc>
          <w:tcPr>
            <w:tcW w:w="1980" w:type="dxa"/>
          </w:tcPr>
          <w:p>
            <w:pPr>
              <w:rPr>
                <w:rFonts w:ascii="宋体" w:hAnsi="宋体" w:cs="宋体"/>
                <w:color w:val="auto"/>
                <w:szCs w:val="21"/>
                <w:highlight w:val="none"/>
              </w:rPr>
            </w:pPr>
          </w:p>
        </w:tc>
        <w:tc>
          <w:tcPr>
            <w:tcW w:w="1980"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c>
          <w:tcPr>
            <w:tcW w:w="116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color w:val="auto"/>
                <w:szCs w:val="21"/>
                <w:highlight w:val="none"/>
              </w:rPr>
            </w:pPr>
            <w:r>
              <w:rPr>
                <w:rFonts w:hint="eastAsia" w:ascii="宋体" w:hAnsi="宋体" w:cs="宋体"/>
                <w:color w:val="auto"/>
                <w:szCs w:val="21"/>
                <w:highlight w:val="none"/>
              </w:rPr>
              <w:t>2</w:t>
            </w:r>
          </w:p>
        </w:tc>
        <w:tc>
          <w:tcPr>
            <w:tcW w:w="1080" w:type="dxa"/>
          </w:tcPr>
          <w:p>
            <w:pPr>
              <w:rPr>
                <w:rFonts w:ascii="宋体" w:hAnsi="宋体" w:cs="宋体"/>
                <w:color w:val="auto"/>
                <w:szCs w:val="21"/>
                <w:highlight w:val="none"/>
              </w:rPr>
            </w:pPr>
          </w:p>
        </w:tc>
        <w:tc>
          <w:tcPr>
            <w:tcW w:w="1980" w:type="dxa"/>
          </w:tcPr>
          <w:p>
            <w:pPr>
              <w:rPr>
                <w:rFonts w:ascii="宋体" w:hAnsi="宋体" w:cs="宋体"/>
                <w:color w:val="auto"/>
                <w:szCs w:val="21"/>
                <w:highlight w:val="none"/>
              </w:rPr>
            </w:pPr>
          </w:p>
        </w:tc>
        <w:tc>
          <w:tcPr>
            <w:tcW w:w="1980"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c>
          <w:tcPr>
            <w:tcW w:w="116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color w:val="auto"/>
                <w:szCs w:val="21"/>
                <w:highlight w:val="none"/>
              </w:rPr>
            </w:pPr>
            <w:r>
              <w:rPr>
                <w:rFonts w:hint="eastAsia" w:ascii="宋体" w:hAnsi="宋体" w:cs="宋体"/>
                <w:color w:val="auto"/>
                <w:szCs w:val="21"/>
                <w:highlight w:val="none"/>
              </w:rPr>
              <w:t>……</w:t>
            </w:r>
          </w:p>
        </w:tc>
        <w:tc>
          <w:tcPr>
            <w:tcW w:w="1080" w:type="dxa"/>
          </w:tcPr>
          <w:p>
            <w:pPr>
              <w:rPr>
                <w:rFonts w:ascii="宋体" w:hAnsi="宋体" w:cs="宋体"/>
                <w:color w:val="auto"/>
                <w:szCs w:val="21"/>
                <w:highlight w:val="none"/>
              </w:rPr>
            </w:pPr>
          </w:p>
        </w:tc>
        <w:tc>
          <w:tcPr>
            <w:tcW w:w="1980" w:type="dxa"/>
          </w:tcPr>
          <w:p>
            <w:pPr>
              <w:rPr>
                <w:rFonts w:ascii="宋体" w:hAnsi="宋体" w:cs="宋体"/>
                <w:color w:val="auto"/>
                <w:szCs w:val="21"/>
                <w:highlight w:val="none"/>
              </w:rPr>
            </w:pPr>
          </w:p>
        </w:tc>
        <w:tc>
          <w:tcPr>
            <w:tcW w:w="1980"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c>
          <w:tcPr>
            <w:tcW w:w="116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color w:val="auto"/>
                <w:szCs w:val="21"/>
                <w:highlight w:val="none"/>
              </w:rPr>
            </w:pPr>
          </w:p>
        </w:tc>
        <w:tc>
          <w:tcPr>
            <w:tcW w:w="1080" w:type="dxa"/>
          </w:tcPr>
          <w:p>
            <w:pPr>
              <w:rPr>
                <w:rFonts w:ascii="宋体" w:hAnsi="宋体" w:cs="宋体"/>
                <w:color w:val="auto"/>
                <w:szCs w:val="21"/>
                <w:highlight w:val="none"/>
              </w:rPr>
            </w:pPr>
          </w:p>
        </w:tc>
        <w:tc>
          <w:tcPr>
            <w:tcW w:w="1980" w:type="dxa"/>
          </w:tcPr>
          <w:p>
            <w:pPr>
              <w:rPr>
                <w:rFonts w:ascii="宋体" w:hAnsi="宋体" w:cs="宋体"/>
                <w:color w:val="auto"/>
                <w:szCs w:val="21"/>
                <w:highlight w:val="none"/>
              </w:rPr>
            </w:pPr>
          </w:p>
        </w:tc>
        <w:tc>
          <w:tcPr>
            <w:tcW w:w="1980"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c>
          <w:tcPr>
            <w:tcW w:w="1164" w:type="dxa"/>
          </w:tcPr>
          <w:p>
            <w:pPr>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备注：</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rPr>
          <w:rFonts w:ascii="宋体" w:hAnsi="宋体" w:cs="宋体"/>
          <w:color w:val="auto"/>
          <w:highlight w:val="none"/>
        </w:rPr>
      </w:pPr>
    </w:p>
    <w:p>
      <w:pPr>
        <w:keepNext/>
        <w:keepLines/>
        <w:spacing w:before="260" w:after="260"/>
        <w:jc w:val="center"/>
        <w:outlineLvl w:val="2"/>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九、技术保障措施</w:t>
      </w:r>
    </w:p>
    <w:p>
      <w:pPr>
        <w:rPr>
          <w:rFonts w:ascii="宋体" w:hAnsi="宋体" w:cs="宋体"/>
          <w:color w:val="auto"/>
          <w:highlight w:val="none"/>
        </w:rPr>
      </w:pPr>
      <w:r>
        <w:rPr>
          <w:rFonts w:hint="eastAsia" w:ascii="宋体" w:hAnsi="宋体" w:cs="宋体"/>
          <w:color w:val="auto"/>
          <w:highlight w:val="none"/>
        </w:rPr>
        <w:t>格式</w:t>
      </w:r>
      <w:r>
        <w:rPr>
          <w:rFonts w:ascii="宋体" w:hAnsi="宋体" w:cs="宋体"/>
          <w:color w:val="auto"/>
          <w:highlight w:val="none"/>
        </w:rPr>
        <w:t>自</w:t>
      </w:r>
      <w:r>
        <w:rPr>
          <w:rFonts w:hint="eastAsia" w:ascii="宋体" w:hAnsi="宋体" w:cs="宋体"/>
          <w:color w:val="auto"/>
          <w:highlight w:val="none"/>
        </w:rPr>
        <w:t>拟</w:t>
      </w:r>
      <w:r>
        <w:rPr>
          <w:rFonts w:ascii="宋体" w:hAnsi="宋体" w:cs="宋体"/>
          <w:color w:val="auto"/>
          <w:highlight w:val="none"/>
        </w:rPr>
        <w:t>；</w:t>
      </w:r>
    </w:p>
    <w:p>
      <w:pPr>
        <w:rPr>
          <w:rFonts w:ascii="宋体" w:hAnsi="宋体" w:cs="宋体"/>
          <w:color w:val="auto"/>
          <w:highlight w:val="none"/>
        </w:rPr>
      </w:pPr>
    </w:p>
    <w:p>
      <w:pPr>
        <w:rPr>
          <w:rFonts w:ascii="宋体" w:hAnsi="宋体" w:cs="宋体"/>
          <w:color w:val="auto"/>
          <w:highlight w:val="none"/>
        </w:rPr>
      </w:pPr>
    </w:p>
    <w:p>
      <w:pPr>
        <w:keepNext/>
        <w:keepLines/>
        <w:spacing w:before="260" w:after="260"/>
        <w:jc w:val="center"/>
        <w:outlineLvl w:val="2"/>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十、项目实施方案</w:t>
      </w:r>
    </w:p>
    <w:p>
      <w:pPr>
        <w:rPr>
          <w:rFonts w:ascii="宋体" w:hAnsi="宋体" w:cs="宋体"/>
          <w:color w:val="auto"/>
          <w:szCs w:val="21"/>
          <w:highlight w:val="none"/>
        </w:rPr>
      </w:pPr>
      <w:r>
        <w:rPr>
          <w:rFonts w:hint="eastAsia" w:ascii="宋体" w:hAnsi="宋体" w:cs="宋体"/>
          <w:color w:val="auto"/>
          <w:szCs w:val="21"/>
          <w:highlight w:val="none"/>
        </w:rPr>
        <w:t>主要内容应包括(根据项目实际情况适当调整内容)：</w:t>
      </w:r>
    </w:p>
    <w:p>
      <w:pPr>
        <w:spacing w:line="360" w:lineRule="auto"/>
        <w:jc w:val="left"/>
        <w:rPr>
          <w:rFonts w:ascii="宋体" w:hAnsi="宋体"/>
          <w:color w:val="auto"/>
          <w:szCs w:val="21"/>
          <w:highlight w:val="none"/>
        </w:rPr>
      </w:pPr>
      <w:r>
        <w:rPr>
          <w:rFonts w:hint="eastAsia" w:ascii="宋体" w:hAnsi="宋体"/>
          <w:color w:val="auto"/>
          <w:szCs w:val="21"/>
          <w:highlight w:val="none"/>
        </w:rPr>
        <w:t>（1）供货方案；</w:t>
      </w:r>
    </w:p>
    <w:p>
      <w:pPr>
        <w:spacing w:line="360" w:lineRule="auto"/>
        <w:jc w:val="left"/>
        <w:rPr>
          <w:rFonts w:ascii="宋体" w:hAnsi="宋体"/>
          <w:color w:val="auto"/>
          <w:szCs w:val="21"/>
          <w:highlight w:val="none"/>
        </w:rPr>
      </w:pPr>
      <w:r>
        <w:rPr>
          <w:rFonts w:hint="eastAsia" w:ascii="宋体" w:hAnsi="宋体"/>
          <w:color w:val="auto"/>
          <w:szCs w:val="21"/>
          <w:highlight w:val="none"/>
        </w:rPr>
        <w:t>（2）施工方案；</w:t>
      </w:r>
    </w:p>
    <w:p>
      <w:pPr>
        <w:spacing w:line="360" w:lineRule="auto"/>
        <w:jc w:val="left"/>
        <w:rPr>
          <w:rFonts w:ascii="宋体" w:hAnsi="宋体"/>
          <w:color w:val="auto"/>
          <w:szCs w:val="21"/>
          <w:highlight w:val="none"/>
        </w:rPr>
      </w:pPr>
      <w:r>
        <w:rPr>
          <w:rFonts w:hint="eastAsia" w:ascii="宋体" w:hAnsi="宋体"/>
          <w:color w:val="auto"/>
          <w:szCs w:val="21"/>
          <w:highlight w:val="none"/>
        </w:rPr>
        <w:t>（3）质量保障措施。</w:t>
      </w:r>
    </w:p>
    <w:p>
      <w:pPr>
        <w:rPr>
          <w:rFonts w:ascii="宋体" w:hAnsi="宋体" w:cs="宋体"/>
          <w:b/>
          <w:bCs/>
          <w:color w:val="auto"/>
          <w:szCs w:val="21"/>
          <w:highlight w:val="none"/>
        </w:rPr>
      </w:pPr>
      <w:r>
        <w:rPr>
          <w:rFonts w:hint="eastAsia" w:ascii="宋体" w:hAnsi="宋体" w:cs="宋体"/>
          <w:b/>
          <w:bCs/>
          <w:color w:val="auto"/>
          <w:szCs w:val="21"/>
          <w:highlight w:val="none"/>
        </w:rPr>
        <w:t>（备注：该部分须与“技术保障措施”、“实施安全保障措施”、“商务需求”等部分承诺的内容相呼应，不得前后矛盾。）</w:t>
      </w:r>
    </w:p>
    <w:p>
      <w:pPr>
        <w:rPr>
          <w:rFonts w:ascii="宋体" w:hAnsi="宋体" w:cs="宋体"/>
          <w:b/>
          <w:bCs/>
          <w:color w:val="auto"/>
          <w:sz w:val="24"/>
          <w:highlight w:val="none"/>
        </w:rPr>
      </w:pPr>
    </w:p>
    <w:p>
      <w:pPr>
        <w:keepNext/>
        <w:keepLines/>
        <w:spacing w:before="260" w:after="260"/>
        <w:jc w:val="center"/>
        <w:outlineLvl w:val="2"/>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十一、售后服务方案</w:t>
      </w:r>
    </w:p>
    <w:p>
      <w:pPr>
        <w:rPr>
          <w:rFonts w:ascii="宋体" w:hAnsi="宋体" w:cs="宋体"/>
          <w:color w:val="auto"/>
          <w:szCs w:val="21"/>
          <w:highlight w:val="none"/>
        </w:rPr>
      </w:pPr>
      <w:r>
        <w:rPr>
          <w:rFonts w:hint="eastAsia" w:ascii="宋体" w:hAnsi="宋体" w:cs="宋体"/>
          <w:color w:val="auto"/>
          <w:szCs w:val="21"/>
          <w:highlight w:val="none"/>
        </w:rPr>
        <w:t>主要内容应包括(根据项目实际情况适当调整内容)：</w:t>
      </w:r>
    </w:p>
    <w:p>
      <w:pPr>
        <w:rPr>
          <w:rFonts w:ascii="宋体" w:hAnsi="宋体" w:cs="宋体"/>
          <w:color w:val="auto"/>
          <w:szCs w:val="21"/>
          <w:highlight w:val="none"/>
        </w:rPr>
      </w:pPr>
      <w:r>
        <w:rPr>
          <w:rFonts w:hint="eastAsia" w:ascii="宋体" w:hAnsi="宋体" w:cs="宋体"/>
          <w:color w:val="auto"/>
          <w:szCs w:val="21"/>
          <w:highlight w:val="none"/>
        </w:rPr>
        <w:t>（1）整体售后服务方案；</w:t>
      </w:r>
    </w:p>
    <w:p>
      <w:pPr>
        <w:rPr>
          <w:rFonts w:ascii="宋体" w:hAnsi="宋体" w:cs="宋体"/>
          <w:color w:val="auto"/>
          <w:szCs w:val="21"/>
          <w:highlight w:val="none"/>
        </w:rPr>
      </w:pPr>
      <w:r>
        <w:rPr>
          <w:rFonts w:hint="eastAsia" w:ascii="宋体" w:hAnsi="宋体" w:cs="宋体"/>
          <w:color w:val="auto"/>
          <w:szCs w:val="21"/>
          <w:highlight w:val="none"/>
        </w:rPr>
        <w:t>（2）维修服务队伍；</w:t>
      </w:r>
    </w:p>
    <w:p>
      <w:pPr>
        <w:rPr>
          <w:rFonts w:ascii="宋体" w:hAnsi="宋体" w:cs="宋体"/>
          <w:color w:val="auto"/>
          <w:szCs w:val="21"/>
          <w:highlight w:val="none"/>
        </w:rPr>
      </w:pPr>
      <w:r>
        <w:rPr>
          <w:rFonts w:hint="eastAsia" w:ascii="宋体" w:hAnsi="宋体" w:cs="宋体"/>
          <w:color w:val="auto"/>
          <w:szCs w:val="21"/>
          <w:highlight w:val="none"/>
        </w:rPr>
        <w:t>（3）维修响应时间；</w:t>
      </w:r>
    </w:p>
    <w:p>
      <w:pPr>
        <w:rPr>
          <w:ins w:id="129" w:author="卉" w:date="2024-05-28T16:09:05Z"/>
          <w:rFonts w:hint="eastAsia" w:ascii="宋体" w:hAnsi="宋体" w:cs="宋体"/>
          <w:color w:val="auto"/>
          <w:szCs w:val="21"/>
          <w:highlight w:val="none"/>
        </w:rPr>
      </w:pPr>
      <w:r>
        <w:rPr>
          <w:rFonts w:hint="eastAsia" w:ascii="宋体" w:hAnsi="宋体" w:cs="宋体"/>
          <w:color w:val="auto"/>
          <w:szCs w:val="21"/>
          <w:highlight w:val="none"/>
        </w:rPr>
        <w:t>（4）配件储备情况。</w:t>
      </w:r>
    </w:p>
    <w:p>
      <w:pPr>
        <w:rPr>
          <w:ins w:id="130" w:author="卉" w:date="2024-05-28T16:09:05Z"/>
          <w:rFonts w:hint="eastAsia" w:ascii="宋体" w:hAnsi="宋体" w:cs="宋体"/>
          <w:color w:val="auto"/>
          <w:szCs w:val="21"/>
          <w:highlight w:val="none"/>
        </w:rPr>
      </w:pPr>
    </w:p>
    <w:p>
      <w:pPr>
        <w:rPr>
          <w:color w:val="auto"/>
          <w:highlight w:val="none"/>
        </w:rPr>
      </w:pPr>
      <w:r>
        <w:rPr>
          <w:rFonts w:hint="eastAsia" w:ascii="宋体" w:hAnsi="宋体" w:cs="宋体"/>
          <w:b/>
          <w:color w:val="auto"/>
          <w:szCs w:val="21"/>
          <w:highlight w:val="none"/>
        </w:rPr>
        <w:t>（备注：该部分须与“商务需求”承诺的内容相呼应，不得前后矛盾。）</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CE8ED"/>
    <w:multiLevelType w:val="singleLevel"/>
    <w:tmpl w:val="950CE8ED"/>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5A748D"/>
    <w:multiLevelType w:val="singleLevel"/>
    <w:tmpl w:val="625A748D"/>
    <w:lvl w:ilvl="0" w:tentative="0">
      <w:start w:val="1"/>
      <w:numFmt w:val="decimal"/>
      <w:suff w:val="nothing"/>
      <w:lvlText w:val="%1、"/>
      <w:lvlJc w:val="left"/>
    </w:lvl>
  </w:abstractNum>
  <w:abstractNum w:abstractNumId="4">
    <w:nsid w:val="7AD795FA"/>
    <w:multiLevelType w:val="singleLevel"/>
    <w:tmpl w:val="7AD795FA"/>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周">
    <w15:presenceInfo w15:providerId="None" w15:userId="中正--周"/>
  </w15:person>
  <w15:person w15:author="Min">
    <w15:presenceInfo w15:providerId="None" w15:userId="Min"/>
  </w15:person>
  <w15:person w15:author="卉">
    <w15:presenceInfo w15:providerId="WPS Office" w15:userId="3637204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A00C3"/>
    <w:rsid w:val="00CF7933"/>
    <w:rsid w:val="00D02822"/>
    <w:rsid w:val="00D22651"/>
    <w:rsid w:val="00D415BF"/>
    <w:rsid w:val="00D7132D"/>
    <w:rsid w:val="04B56B4A"/>
    <w:rsid w:val="0E8C34A3"/>
    <w:rsid w:val="113F222E"/>
    <w:rsid w:val="13256AEC"/>
    <w:rsid w:val="13653831"/>
    <w:rsid w:val="14BE346A"/>
    <w:rsid w:val="14EC447B"/>
    <w:rsid w:val="180D3237"/>
    <w:rsid w:val="184C5231"/>
    <w:rsid w:val="18DD1D86"/>
    <w:rsid w:val="217A7F0D"/>
    <w:rsid w:val="220D3C83"/>
    <w:rsid w:val="2272087D"/>
    <w:rsid w:val="26B82091"/>
    <w:rsid w:val="2F0421A1"/>
    <w:rsid w:val="2F9028FF"/>
    <w:rsid w:val="3498562E"/>
    <w:rsid w:val="36C2536A"/>
    <w:rsid w:val="3786176D"/>
    <w:rsid w:val="39B850F3"/>
    <w:rsid w:val="3C602787"/>
    <w:rsid w:val="402E608F"/>
    <w:rsid w:val="411F02FE"/>
    <w:rsid w:val="48180727"/>
    <w:rsid w:val="4B465BD2"/>
    <w:rsid w:val="4E273257"/>
    <w:rsid w:val="4FF76177"/>
    <w:rsid w:val="502C5217"/>
    <w:rsid w:val="52B37A56"/>
    <w:rsid w:val="547325C2"/>
    <w:rsid w:val="565A0366"/>
    <w:rsid w:val="59E33C70"/>
    <w:rsid w:val="5FEE0325"/>
    <w:rsid w:val="61DE42E5"/>
    <w:rsid w:val="62E8739E"/>
    <w:rsid w:val="684B418A"/>
    <w:rsid w:val="6BBD7F7B"/>
    <w:rsid w:val="6EE92007"/>
    <w:rsid w:val="72786EF7"/>
    <w:rsid w:val="74BF39C4"/>
    <w:rsid w:val="768C0F88"/>
    <w:rsid w:val="772174F0"/>
    <w:rsid w:val="77E00888"/>
    <w:rsid w:val="77F2559B"/>
    <w:rsid w:val="77FD73FF"/>
    <w:rsid w:val="7A835A05"/>
    <w:rsid w:val="7BA43E85"/>
    <w:rsid w:val="7BBC0596"/>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kern w:val="44"/>
      <w:sz w:val="32"/>
      <w:szCs w:val="36"/>
    </w:rPr>
  </w:style>
  <w:style w:type="paragraph" w:styleId="4">
    <w:name w:val="heading 2"/>
    <w:basedOn w:val="3"/>
    <w:next w:val="5"/>
    <w:qFormat/>
    <w:uiPriority w:val="0"/>
    <w:pPr>
      <w:adjustRightInd w:val="0"/>
      <w:jc w:val="center"/>
      <w:textAlignment w:val="baseline"/>
      <w:outlineLvl w:val="1"/>
    </w:pPr>
    <w:rPr>
      <w:kern w:val="0"/>
      <w:szCs w:val="20"/>
    </w:rPr>
  </w:style>
  <w:style w:type="paragraph" w:styleId="3">
    <w:name w:val="heading 3"/>
    <w:basedOn w:val="1"/>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line="360" w:lineRule="auto"/>
    </w:pPr>
    <w:rPr>
      <w:b/>
      <w:bCs/>
      <w:sz w:val="24"/>
    </w:rPr>
  </w:style>
  <w:style w:type="paragraph" w:styleId="9">
    <w:name w:val="Body Text 2"/>
    <w:basedOn w:val="1"/>
    <w:qFormat/>
    <w:uiPriority w:val="0"/>
    <w:pPr>
      <w:spacing w:line="360" w:lineRule="auto"/>
    </w:pPr>
    <w:rPr>
      <w:sz w:val="24"/>
    </w:rPr>
  </w:style>
  <w:style w:type="paragraph" w:styleId="10">
    <w:name w:val="Body Text Indent"/>
    <w:basedOn w:val="1"/>
    <w:next w:val="11"/>
    <w:qFormat/>
    <w:uiPriority w:val="0"/>
    <w:pPr>
      <w:spacing w:line="360" w:lineRule="auto"/>
      <w:ind w:firstLine="420" w:firstLineChars="200"/>
    </w:pPr>
  </w:style>
  <w:style w:type="paragraph" w:styleId="11">
    <w:name w:val="Body Text First Indent 2"/>
    <w:basedOn w:val="10"/>
    <w:unhideWhenUsed/>
    <w:qFormat/>
    <w:uiPriority w:val="99"/>
    <w:pPr>
      <w:spacing w:after="120"/>
      <w:ind w:left="420" w:leftChars="200"/>
    </w:pPr>
    <w:rPr>
      <w:rFonts w:ascii="Calibri" w:hAnsi="Calibri"/>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qFormat/>
    <w:uiPriority w:val="0"/>
    <w:rPr>
      <w:sz w:val="24"/>
    </w:rPr>
  </w:style>
  <w:style w:type="paragraph" w:styleId="15">
    <w:name w:val="Body Text First Indent"/>
    <w:basedOn w:val="8"/>
    <w:qFormat/>
    <w:uiPriority w:val="0"/>
    <w:pPr>
      <w:ind w:firstLine="420" w:firstLineChars="100"/>
    </w:pPr>
  </w:style>
  <w:style w:type="character" w:styleId="18">
    <w:name w:val="Strong"/>
    <w:basedOn w:val="17"/>
    <w:qFormat/>
    <w:uiPriority w:val="22"/>
    <w:rPr>
      <w:b/>
      <w:bCs/>
    </w:rPr>
  </w:style>
  <w:style w:type="character" w:styleId="19">
    <w:name w:val="FollowedHyperlink"/>
    <w:basedOn w:val="17"/>
    <w:qFormat/>
    <w:uiPriority w:val="0"/>
    <w:rPr>
      <w:color w:val="954F72" w:themeColor="followedHyperlink"/>
      <w:u w:val="single"/>
      <w14:textFill>
        <w14:solidFill>
          <w14:schemeClr w14:val="folHlink"/>
        </w14:solidFill>
      </w14:textFill>
    </w:rPr>
  </w:style>
  <w:style w:type="character" w:styleId="20">
    <w:name w:val="Hyperlink"/>
    <w:unhideWhenUsed/>
    <w:qFormat/>
    <w:uiPriority w:val="99"/>
    <w:rPr>
      <w:color w:val="0000FF"/>
      <w:u w:val="single"/>
    </w:rPr>
  </w:style>
  <w:style w:type="character" w:styleId="21">
    <w:name w:val="annotation reference"/>
    <w:unhideWhenUsed/>
    <w:qFormat/>
    <w:uiPriority w:val="0"/>
    <w:rPr>
      <w:sz w:val="21"/>
      <w:szCs w:val="21"/>
    </w:rPr>
  </w:style>
  <w:style w:type="paragraph" w:customStyle="1" w:styleId="22">
    <w:name w:val="表格文字"/>
    <w:basedOn w:val="1"/>
    <w:qFormat/>
    <w:uiPriority w:val="99"/>
    <w:pPr>
      <w:spacing w:before="25" w:after="25"/>
    </w:pPr>
    <w:rPr>
      <w:spacing w:val="10"/>
      <w:sz w:val="24"/>
    </w:rPr>
  </w:style>
  <w:style w:type="character" w:customStyle="1" w:styleId="23">
    <w:name w:val="标题 3 Char"/>
    <w:qFormat/>
    <w:uiPriority w:val="0"/>
    <w:rPr>
      <w:rFonts w:ascii="黑体" w:eastAsia="黑体"/>
      <w:bCs/>
      <w:sz w:val="30"/>
    </w:rPr>
  </w:style>
  <w:style w:type="character" w:customStyle="1" w:styleId="24">
    <w:name w:val="Unresolved Mention"/>
    <w:basedOn w:val="17"/>
    <w:semiHidden/>
    <w:unhideWhenUsed/>
    <w:qFormat/>
    <w:uiPriority w:val="99"/>
    <w:rPr>
      <w:color w:val="605E5C"/>
      <w:shd w:val="clear" w:color="auto" w:fill="E1DFDD"/>
    </w:rPr>
  </w:style>
  <w:style w:type="paragraph" w:customStyle="1" w:styleId="25">
    <w:name w:val="列出段落1"/>
    <w:basedOn w:val="1"/>
    <w:qFormat/>
    <w:uiPriority w:val="34"/>
    <w:pPr>
      <w:ind w:firstLine="420" w:firstLineChars="200"/>
    </w:p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11581</Words>
  <Characters>11948</Characters>
  <Lines>75</Lines>
  <Paragraphs>21</Paragraphs>
  <TotalTime>4</TotalTime>
  <ScaleCrop>false</ScaleCrop>
  <LinksUpToDate>false</LinksUpToDate>
  <CharactersWithSpaces>12753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2023-10-13T03:02:00Z</cp:lastPrinted>
  <dcterms:modified xsi:type="dcterms:W3CDTF">2024-05-28T08:12:19Z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E1A3DFA9BAEF4A5C8EDA3F0DE9BBC192_13</vt:lpwstr>
  </property>
</Properties>
</file>