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hint="eastAsia" w:asciiTheme="minorEastAsia" w:hAnsiTheme="minorEastAsia" w:eastAsiaTheme="minorEastAsia" w:cstheme="minorEastAsia"/>
          <w:b/>
          <w:bCs/>
          <w:sz w:val="21"/>
          <w:szCs w:val="21"/>
          <w:highlight w:val="none"/>
          <w:rPrChange w:id="0" w:author="15001" w:date="2023-08-07T18:37:08Z">
            <w:rPr>
              <w:rFonts w:hint="eastAsia" w:asciiTheme="minorEastAsia" w:hAnsiTheme="minorEastAsia" w:eastAsiaTheme="minorEastAsia" w:cstheme="minorEastAsia"/>
              <w:b/>
              <w:bCs/>
              <w:sz w:val="21"/>
              <w:szCs w:val="21"/>
            </w:rPr>
          </w:rPrChange>
        </w:rPr>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2" w:author="15001" w:date="2023-08-07T18:37:08Z">
            <w:rPr>
              <w:rFonts w:hint="eastAsia" w:asciiTheme="minorEastAsia" w:hAnsiTheme="minorEastAsia" w:eastAsiaTheme="minorEastAsia" w:cstheme="minorEastAsia"/>
              <w:b/>
              <w:bCs/>
              <w:sz w:val="21"/>
              <w:szCs w:val="21"/>
            </w:rPr>
          </w:rPrChange>
        </w:rPr>
        <w:pPrChange w:id="1" w:author="15001" w:date="2023-08-05T17:07:05Z">
          <w:pPr>
            <w:adjustRightInd w:val="0"/>
            <w:snapToGrid w:val="0"/>
            <w:spacing w:line="320" w:lineRule="exact"/>
            <w:jc w:val="center"/>
          </w:pPr>
        </w:pPrChange>
      </w:pPr>
    </w:p>
    <w:p>
      <w:pPr>
        <w:adjustRightInd w:val="0"/>
        <w:snapToGrid w:val="0"/>
        <w:spacing w:line="240" w:lineRule="auto"/>
        <w:jc w:val="center"/>
        <w:rPr>
          <w:rFonts w:hint="eastAsia" w:ascii="华文中宋" w:hAnsi="华文中宋" w:eastAsia="华文中宋" w:cs="Times New Roman"/>
          <w:b/>
          <w:bCs/>
          <w:sz w:val="50"/>
          <w:szCs w:val="44"/>
          <w:highlight w:val="none"/>
          <w:rPrChange w:id="4" w:author="15001" w:date="2023-08-07T18:37:08Z">
            <w:rPr>
              <w:rFonts w:hint="eastAsia" w:asciiTheme="minorEastAsia" w:hAnsiTheme="minorEastAsia" w:eastAsiaTheme="minorEastAsia" w:cstheme="minorEastAsia"/>
              <w:b/>
              <w:bCs/>
              <w:sz w:val="21"/>
              <w:szCs w:val="21"/>
            </w:rPr>
          </w:rPrChange>
        </w:rPr>
        <w:pPrChange w:id="3" w:author="15001" w:date="2023-08-05T17:12:14Z">
          <w:pPr>
            <w:adjustRightInd w:val="0"/>
            <w:snapToGrid w:val="0"/>
            <w:spacing w:line="320" w:lineRule="exact"/>
            <w:jc w:val="center"/>
          </w:pPr>
        </w:pPrChange>
      </w:pPr>
      <w:r>
        <w:rPr>
          <w:rFonts w:hint="eastAsia" w:ascii="华文中宋" w:hAnsi="华文中宋" w:eastAsia="华文中宋" w:cs="Times New Roman"/>
          <w:b/>
          <w:bCs/>
          <w:sz w:val="50"/>
          <w:szCs w:val="44"/>
          <w:highlight w:val="none"/>
          <w:rPrChange w:id="5" w:author="15001" w:date="2023-08-07T18:37:08Z">
            <w:rPr>
              <w:rFonts w:hint="eastAsia" w:asciiTheme="minorEastAsia" w:hAnsiTheme="minorEastAsia" w:eastAsiaTheme="minorEastAsia" w:cstheme="minorEastAsia"/>
              <w:b/>
              <w:bCs/>
              <w:sz w:val="21"/>
              <w:szCs w:val="21"/>
            </w:rPr>
          </w:rPrChange>
        </w:rPr>
        <w:t>深圳市第一职业技术学校</w:t>
      </w:r>
    </w:p>
    <w:p>
      <w:pPr>
        <w:adjustRightInd w:val="0"/>
        <w:snapToGrid w:val="0"/>
        <w:spacing w:line="240" w:lineRule="auto"/>
        <w:jc w:val="center"/>
        <w:rPr>
          <w:rFonts w:hint="eastAsia" w:ascii="华文中宋" w:hAnsi="华文中宋" w:eastAsia="华文中宋" w:cs="Times New Roman"/>
          <w:b/>
          <w:bCs/>
          <w:sz w:val="50"/>
          <w:szCs w:val="44"/>
          <w:highlight w:val="none"/>
          <w:rPrChange w:id="7" w:author="15001" w:date="2023-08-07T18:37:08Z">
            <w:rPr>
              <w:rFonts w:hint="eastAsia" w:asciiTheme="minorEastAsia" w:hAnsiTheme="minorEastAsia" w:eastAsiaTheme="minorEastAsia" w:cstheme="minorEastAsia"/>
              <w:b/>
              <w:bCs/>
              <w:sz w:val="21"/>
              <w:szCs w:val="21"/>
            </w:rPr>
          </w:rPrChange>
        </w:rPr>
        <w:pPrChange w:id="6" w:author="15001" w:date="2023-08-05T17:12:14Z">
          <w:pPr>
            <w:adjustRightInd w:val="0"/>
            <w:snapToGrid w:val="0"/>
            <w:spacing w:line="320" w:lineRule="exact"/>
            <w:jc w:val="center"/>
          </w:pPr>
        </w:pPrChange>
      </w:pPr>
      <w:r>
        <w:rPr>
          <w:rFonts w:hint="eastAsia" w:ascii="华文中宋" w:hAnsi="华文中宋" w:eastAsia="华文中宋" w:cs="Times New Roman"/>
          <w:b/>
          <w:bCs/>
          <w:sz w:val="50"/>
          <w:szCs w:val="44"/>
          <w:highlight w:val="none"/>
          <w:rPrChange w:id="8" w:author="15001" w:date="2023-08-07T18:37:08Z">
            <w:rPr>
              <w:rFonts w:hint="eastAsia" w:asciiTheme="minorEastAsia" w:hAnsiTheme="minorEastAsia" w:eastAsiaTheme="minorEastAsia" w:cstheme="minorEastAsia"/>
              <w:b/>
              <w:bCs/>
              <w:sz w:val="21"/>
              <w:szCs w:val="21"/>
            </w:rPr>
          </w:rPrChange>
        </w:rPr>
        <w:t xml:space="preserve">  课程思政版《基础会计》建设项目</w:t>
      </w:r>
    </w:p>
    <w:p>
      <w:pPr>
        <w:adjustRightInd w:val="0"/>
        <w:snapToGrid w:val="0"/>
        <w:spacing w:line="240" w:lineRule="auto"/>
        <w:jc w:val="center"/>
        <w:rPr>
          <w:rFonts w:hint="eastAsia" w:ascii="华文中宋" w:hAnsi="华文中宋" w:eastAsia="华文中宋" w:cs="Times New Roman"/>
          <w:b/>
          <w:bCs/>
          <w:sz w:val="50"/>
          <w:szCs w:val="44"/>
          <w:highlight w:val="none"/>
          <w:rPrChange w:id="10" w:author="15001" w:date="2023-08-07T18:37:08Z">
            <w:rPr>
              <w:rFonts w:hint="eastAsia" w:asciiTheme="minorEastAsia" w:hAnsiTheme="minorEastAsia" w:eastAsiaTheme="minorEastAsia" w:cstheme="minorEastAsia"/>
              <w:b/>
              <w:bCs/>
              <w:sz w:val="21"/>
              <w:szCs w:val="21"/>
            </w:rPr>
          </w:rPrChange>
        </w:rPr>
        <w:pPrChange w:id="9" w:author="15001" w:date="2023-08-05T17:12:14Z">
          <w:pPr>
            <w:adjustRightInd w:val="0"/>
            <w:snapToGrid w:val="0"/>
            <w:spacing w:line="320" w:lineRule="exact"/>
            <w:jc w:val="center"/>
          </w:pPr>
        </w:pPrChange>
      </w:pPr>
      <w:r>
        <w:rPr>
          <w:rFonts w:hint="eastAsia" w:ascii="华文中宋" w:hAnsi="华文中宋" w:eastAsia="华文中宋" w:cs="Times New Roman"/>
          <w:b/>
          <w:bCs/>
          <w:sz w:val="50"/>
          <w:szCs w:val="44"/>
          <w:highlight w:val="none"/>
          <w:rPrChange w:id="11" w:author="15001" w:date="2023-08-07T18:37:08Z">
            <w:rPr>
              <w:rFonts w:hint="eastAsia" w:asciiTheme="minorEastAsia" w:hAnsiTheme="minorEastAsia" w:eastAsiaTheme="minorEastAsia" w:cstheme="minorEastAsia"/>
              <w:b/>
              <w:bCs/>
              <w:sz w:val="21"/>
              <w:szCs w:val="21"/>
            </w:rPr>
          </w:rPrChange>
        </w:rPr>
        <w:t>招标文件</w:t>
      </w:r>
    </w:p>
    <w:p>
      <w:pPr>
        <w:adjustRightInd w:val="0"/>
        <w:snapToGrid w:val="0"/>
        <w:spacing w:line="560" w:lineRule="exact"/>
        <w:jc w:val="center"/>
        <w:rPr>
          <w:rFonts w:hint="eastAsia" w:asciiTheme="minorEastAsia" w:hAnsiTheme="minorEastAsia" w:eastAsiaTheme="minorEastAsia" w:cstheme="minorEastAsia"/>
          <w:b/>
          <w:bCs/>
          <w:sz w:val="36"/>
          <w:szCs w:val="36"/>
          <w:highlight w:val="none"/>
          <w:rPrChange w:id="13" w:author="15001" w:date="2023-08-07T18:37:08Z">
            <w:rPr>
              <w:rFonts w:hint="eastAsia" w:asciiTheme="minorEastAsia" w:hAnsiTheme="minorEastAsia" w:eastAsiaTheme="minorEastAsia" w:cstheme="minorEastAsia"/>
              <w:b/>
              <w:bCs/>
              <w:sz w:val="21"/>
              <w:szCs w:val="21"/>
            </w:rPr>
          </w:rPrChange>
        </w:rPr>
        <w:pPrChange w:id="12"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36"/>
          <w:szCs w:val="36"/>
          <w:highlight w:val="none"/>
          <w:rPrChange w:id="15" w:author="15001" w:date="2023-08-07T18:37:08Z">
            <w:rPr>
              <w:rFonts w:hint="eastAsia" w:asciiTheme="minorEastAsia" w:hAnsiTheme="minorEastAsia" w:eastAsiaTheme="minorEastAsia" w:cstheme="minorEastAsia"/>
              <w:b/>
              <w:bCs/>
              <w:sz w:val="21"/>
              <w:szCs w:val="21"/>
            </w:rPr>
          </w:rPrChange>
        </w:rPr>
        <w:pPrChange w:id="14" w:author="15001" w:date="2023-08-05T17:07:05Z">
          <w:pPr>
            <w:adjustRightInd w:val="0"/>
            <w:snapToGrid w:val="0"/>
            <w:spacing w:line="320" w:lineRule="exact"/>
            <w:jc w:val="center"/>
          </w:pPr>
        </w:pPrChange>
      </w:pPr>
      <w:bookmarkStart w:id="9" w:name="_GoBack"/>
      <w:bookmarkEnd w:id="9"/>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17" w:author="15001" w:date="2023-08-07T18:37:08Z">
            <w:rPr>
              <w:rFonts w:hint="eastAsia" w:asciiTheme="minorEastAsia" w:hAnsiTheme="minorEastAsia" w:eastAsiaTheme="minorEastAsia" w:cstheme="minorEastAsia"/>
              <w:b/>
              <w:bCs/>
              <w:sz w:val="21"/>
              <w:szCs w:val="21"/>
            </w:rPr>
          </w:rPrChange>
        </w:rPr>
        <w:pPrChange w:id="16"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19" w:author="15001" w:date="2023-08-07T18:37:08Z">
            <w:rPr>
              <w:rFonts w:hint="eastAsia" w:asciiTheme="minorEastAsia" w:hAnsiTheme="minorEastAsia" w:eastAsiaTheme="minorEastAsia" w:cstheme="minorEastAsia"/>
              <w:b/>
              <w:bCs/>
              <w:sz w:val="21"/>
              <w:szCs w:val="21"/>
            </w:rPr>
          </w:rPrChange>
        </w:rPr>
        <w:pPrChange w:id="18"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21" w:author="15001" w:date="2023-08-07T18:37:08Z">
            <w:rPr>
              <w:rFonts w:hint="eastAsia" w:asciiTheme="minorEastAsia" w:hAnsiTheme="minorEastAsia" w:eastAsiaTheme="minorEastAsia" w:cstheme="minorEastAsia"/>
              <w:b/>
              <w:bCs/>
              <w:sz w:val="21"/>
              <w:szCs w:val="21"/>
            </w:rPr>
          </w:rPrChange>
        </w:rPr>
        <w:pPrChange w:id="20"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23" w:author="15001" w:date="2023-08-07T18:37:08Z">
            <w:rPr>
              <w:rFonts w:hint="eastAsia" w:asciiTheme="minorEastAsia" w:hAnsiTheme="minorEastAsia" w:eastAsiaTheme="minorEastAsia" w:cstheme="minorEastAsia"/>
              <w:b/>
              <w:bCs/>
              <w:sz w:val="21"/>
              <w:szCs w:val="21"/>
            </w:rPr>
          </w:rPrChange>
        </w:rPr>
        <w:pPrChange w:id="22"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25" w:author="15001" w:date="2023-08-07T18:37:08Z">
            <w:rPr>
              <w:rFonts w:hint="eastAsia" w:asciiTheme="minorEastAsia" w:hAnsiTheme="minorEastAsia" w:eastAsiaTheme="minorEastAsia" w:cstheme="minorEastAsia"/>
              <w:b/>
              <w:bCs/>
              <w:sz w:val="21"/>
              <w:szCs w:val="21"/>
            </w:rPr>
          </w:rPrChange>
        </w:rPr>
        <w:pPrChange w:id="24"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27" w:author="15001" w:date="2023-08-07T18:37:08Z">
            <w:rPr>
              <w:rFonts w:hint="eastAsia" w:asciiTheme="minorEastAsia" w:hAnsiTheme="minorEastAsia" w:eastAsiaTheme="minorEastAsia" w:cstheme="minorEastAsia"/>
              <w:b/>
              <w:bCs/>
              <w:sz w:val="21"/>
              <w:szCs w:val="21"/>
            </w:rPr>
          </w:rPrChange>
        </w:rPr>
        <w:pPrChange w:id="26" w:author="15001" w:date="2023-08-05T17:07:05Z">
          <w:pPr>
            <w:adjustRightInd w:val="0"/>
            <w:snapToGrid w:val="0"/>
            <w:spacing w:line="320" w:lineRule="exact"/>
            <w:jc w:val="center"/>
          </w:pPr>
        </w:pPrChange>
      </w:pPr>
    </w:p>
    <w:p>
      <w:pPr>
        <w:spacing w:after="156" w:afterLines="50" w:line="560" w:lineRule="exact"/>
        <w:jc w:val="center"/>
        <w:rPr>
          <w:rFonts w:hint="eastAsia" w:asciiTheme="minorEastAsia" w:hAnsiTheme="minorEastAsia" w:eastAsiaTheme="minorEastAsia" w:cstheme="minorEastAsia"/>
          <w:b/>
          <w:sz w:val="21"/>
          <w:szCs w:val="21"/>
          <w:highlight w:val="none"/>
          <w:rPrChange w:id="29" w:author="15001" w:date="2023-08-07T18:37:08Z">
            <w:rPr>
              <w:rFonts w:hint="eastAsia" w:asciiTheme="minorEastAsia" w:hAnsiTheme="minorEastAsia" w:eastAsiaTheme="minorEastAsia" w:cstheme="minorEastAsia"/>
              <w:b/>
              <w:sz w:val="21"/>
              <w:szCs w:val="21"/>
            </w:rPr>
          </w:rPrChange>
        </w:rPr>
        <w:pPrChange w:id="28" w:author="15001" w:date="2023-08-05T17:07:05Z">
          <w:pPr>
            <w:spacing w:after="156" w:afterLines="50"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31" w:author="15001" w:date="2023-08-07T18:37:08Z">
            <w:rPr>
              <w:rFonts w:hint="eastAsia" w:asciiTheme="minorEastAsia" w:hAnsiTheme="minorEastAsia" w:eastAsiaTheme="minorEastAsia" w:cstheme="minorEastAsia"/>
              <w:b/>
              <w:bCs/>
              <w:sz w:val="21"/>
              <w:szCs w:val="21"/>
            </w:rPr>
          </w:rPrChange>
        </w:rPr>
        <w:pPrChange w:id="30"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33" w:author="15001" w:date="2023-08-07T18:37:08Z">
            <w:rPr>
              <w:rFonts w:hint="eastAsia" w:asciiTheme="minorEastAsia" w:hAnsiTheme="minorEastAsia" w:eastAsiaTheme="minorEastAsia" w:cstheme="minorEastAsia"/>
              <w:b/>
              <w:bCs/>
              <w:sz w:val="21"/>
              <w:szCs w:val="21"/>
            </w:rPr>
          </w:rPrChange>
        </w:rPr>
        <w:pPrChange w:id="32" w:author="15001" w:date="2023-08-05T17:07:05Z">
          <w:pPr>
            <w:adjustRightInd w:val="0"/>
            <w:snapToGrid w:val="0"/>
            <w:spacing w:line="320" w:lineRule="exact"/>
            <w:jc w:val="center"/>
          </w:pPr>
        </w:pPrChange>
      </w:pPr>
    </w:p>
    <w:p>
      <w:pPr>
        <w:adjustRightInd w:val="0"/>
        <w:snapToGrid w:val="0"/>
        <w:spacing w:line="560" w:lineRule="exact"/>
        <w:jc w:val="center"/>
        <w:rPr>
          <w:rFonts w:hint="eastAsia" w:asciiTheme="minorEastAsia" w:hAnsiTheme="minorEastAsia" w:eastAsiaTheme="minorEastAsia" w:cstheme="minorEastAsia"/>
          <w:b/>
          <w:bCs/>
          <w:sz w:val="21"/>
          <w:szCs w:val="21"/>
          <w:highlight w:val="none"/>
          <w:rPrChange w:id="35" w:author="15001" w:date="2023-08-07T18:37:08Z">
            <w:rPr>
              <w:rFonts w:hint="eastAsia" w:asciiTheme="minorEastAsia" w:hAnsiTheme="minorEastAsia" w:eastAsiaTheme="minorEastAsia" w:cstheme="minorEastAsia"/>
              <w:b/>
              <w:bCs/>
              <w:sz w:val="21"/>
              <w:szCs w:val="21"/>
            </w:rPr>
          </w:rPrChange>
        </w:rPr>
        <w:pPrChange w:id="34" w:author="15001" w:date="2023-08-05T17:07:05Z">
          <w:pPr>
            <w:adjustRightInd w:val="0"/>
            <w:snapToGrid w:val="0"/>
            <w:spacing w:line="320" w:lineRule="exact"/>
            <w:jc w:val="center"/>
          </w:pPr>
        </w:pPrChange>
      </w:pPr>
    </w:p>
    <w:p>
      <w:pPr>
        <w:widowControl/>
        <w:spacing w:line="560" w:lineRule="exact"/>
        <w:jc w:val="center"/>
        <w:rPr>
          <w:rFonts w:hint="eastAsia" w:asciiTheme="minorEastAsia" w:hAnsiTheme="minorEastAsia" w:eastAsiaTheme="minorEastAsia" w:cstheme="minorEastAsia"/>
          <w:b/>
          <w:bCs/>
          <w:sz w:val="32"/>
          <w:szCs w:val="32"/>
          <w:highlight w:val="none"/>
          <w:rPrChange w:id="37" w:author="15001" w:date="2023-08-07T18:37:08Z">
            <w:rPr>
              <w:rFonts w:hint="eastAsia" w:asciiTheme="minorEastAsia" w:hAnsiTheme="minorEastAsia" w:eastAsiaTheme="minorEastAsia" w:cstheme="minorEastAsia"/>
              <w:szCs w:val="21"/>
            </w:rPr>
          </w:rPrChange>
        </w:rPr>
        <w:pPrChange w:id="36" w:author="15001" w:date="2023-08-05T17:07:05Z">
          <w:pPr>
            <w:widowControl/>
            <w:spacing w:line="320" w:lineRule="exact"/>
            <w:jc w:val="center"/>
          </w:pPr>
        </w:pPrChange>
      </w:pPr>
      <w:r>
        <w:rPr>
          <w:rFonts w:hint="eastAsia" w:asciiTheme="minorEastAsia" w:hAnsiTheme="minorEastAsia" w:eastAsiaTheme="minorEastAsia" w:cstheme="minorEastAsia"/>
          <w:b/>
          <w:bCs/>
          <w:sz w:val="32"/>
          <w:szCs w:val="32"/>
          <w:highlight w:val="none"/>
          <w:rPrChange w:id="38" w:author="15001" w:date="2023-08-07T18:37:08Z">
            <w:rPr>
              <w:rFonts w:hint="eastAsia" w:asciiTheme="minorEastAsia" w:hAnsiTheme="minorEastAsia" w:eastAsiaTheme="minorEastAsia" w:cstheme="minorEastAsia"/>
              <w:sz w:val="21"/>
              <w:szCs w:val="21"/>
            </w:rPr>
          </w:rPrChange>
        </w:rPr>
        <w:t>深圳市第一职业技术学校</w:t>
      </w:r>
    </w:p>
    <w:p>
      <w:pPr>
        <w:widowControl/>
        <w:spacing w:line="560" w:lineRule="exact"/>
        <w:jc w:val="center"/>
        <w:rPr>
          <w:rFonts w:hint="eastAsia" w:asciiTheme="minorEastAsia" w:hAnsiTheme="minorEastAsia" w:eastAsiaTheme="minorEastAsia" w:cstheme="minorEastAsia"/>
          <w:szCs w:val="21"/>
          <w:highlight w:val="none"/>
          <w:rPrChange w:id="40" w:author="15001" w:date="2023-08-07T18:37:08Z">
            <w:rPr>
              <w:rFonts w:hint="eastAsia" w:asciiTheme="minorEastAsia" w:hAnsiTheme="minorEastAsia" w:eastAsiaTheme="minorEastAsia" w:cstheme="minorEastAsia"/>
              <w:szCs w:val="21"/>
            </w:rPr>
          </w:rPrChange>
        </w:rPr>
        <w:pPrChange w:id="39" w:author="15001" w:date="2023-08-05T17:07:05Z">
          <w:pPr>
            <w:widowControl/>
            <w:spacing w:line="320" w:lineRule="exact"/>
            <w:jc w:val="center"/>
          </w:pPr>
        </w:pPrChange>
      </w:pPr>
      <w:r>
        <w:rPr>
          <w:rFonts w:hint="eastAsia" w:asciiTheme="minorEastAsia" w:hAnsiTheme="minorEastAsia" w:eastAsiaTheme="minorEastAsia" w:cstheme="minorEastAsia"/>
          <w:b/>
          <w:bCs/>
          <w:sz w:val="32"/>
          <w:szCs w:val="32"/>
          <w:highlight w:val="none"/>
          <w:rPrChange w:id="41" w:author="15001" w:date="2023-08-07T18:37:08Z">
            <w:rPr>
              <w:rFonts w:hint="eastAsia" w:asciiTheme="minorEastAsia" w:hAnsiTheme="minorEastAsia" w:eastAsiaTheme="minorEastAsia" w:cstheme="minorEastAsia"/>
              <w:sz w:val="21"/>
              <w:szCs w:val="21"/>
            </w:rPr>
          </w:rPrChange>
        </w:rPr>
        <w:t>二○二三年八月</w:t>
      </w:r>
      <w:r>
        <w:rPr>
          <w:rFonts w:hint="eastAsia" w:asciiTheme="minorEastAsia" w:hAnsiTheme="minorEastAsia" w:eastAsiaTheme="minorEastAsia" w:cstheme="minorEastAsia"/>
          <w:sz w:val="21"/>
          <w:szCs w:val="21"/>
          <w:highlight w:val="none"/>
          <w:rPrChange w:id="42" w:author="15001" w:date="2023-08-07T18:37:08Z">
            <w:rPr>
              <w:rFonts w:hint="eastAsia" w:asciiTheme="minorEastAsia" w:hAnsiTheme="minorEastAsia" w:eastAsiaTheme="minorEastAsia" w:cstheme="minorEastAsia"/>
              <w:sz w:val="21"/>
              <w:szCs w:val="21"/>
            </w:rPr>
          </w:rPrChange>
        </w:rPr>
        <w:br w:type="page"/>
      </w:r>
    </w:p>
    <w:p>
      <w:pPr>
        <w:pStyle w:val="3"/>
        <w:spacing w:line="320" w:lineRule="exact"/>
        <w:rPr>
          <w:rFonts w:hint="eastAsia" w:asciiTheme="minorEastAsia" w:hAnsiTheme="minorEastAsia" w:eastAsiaTheme="minorEastAsia" w:cstheme="minorEastAsia"/>
          <w:sz w:val="28"/>
          <w:szCs w:val="28"/>
          <w:highlight w:val="none"/>
          <w:rPrChange w:id="43" w:author="15001" w:date="2023-08-07T18:37:08Z">
            <w:rPr>
              <w:rFonts w:hint="eastAsia" w:asciiTheme="minorEastAsia" w:hAnsiTheme="minorEastAsia" w:eastAsiaTheme="minorEastAsia" w:cstheme="minorEastAsia"/>
              <w:sz w:val="28"/>
              <w:szCs w:val="28"/>
            </w:rPr>
          </w:rPrChange>
        </w:rPr>
      </w:pPr>
      <w:r>
        <w:rPr>
          <w:rFonts w:hint="eastAsia" w:asciiTheme="minorEastAsia" w:hAnsiTheme="minorEastAsia" w:eastAsiaTheme="minorEastAsia" w:cstheme="minorEastAsia"/>
          <w:sz w:val="28"/>
          <w:szCs w:val="28"/>
          <w:highlight w:val="none"/>
          <w:rPrChange w:id="44" w:author="15001" w:date="2023-08-07T18:37:08Z">
            <w:rPr>
              <w:rFonts w:hint="eastAsia" w:asciiTheme="minorEastAsia" w:hAnsiTheme="minorEastAsia" w:eastAsiaTheme="minorEastAsia" w:cstheme="minorEastAsia"/>
              <w:sz w:val="28"/>
              <w:szCs w:val="28"/>
            </w:rPr>
          </w:rPrChange>
        </w:rPr>
        <w:t>第一章  项目评审信息</w:t>
      </w:r>
    </w:p>
    <w:p>
      <w:pPr>
        <w:adjustRightInd w:val="0"/>
        <w:snapToGrid w:val="0"/>
        <w:spacing w:line="320" w:lineRule="exact"/>
        <w:rPr>
          <w:rFonts w:hint="eastAsia" w:asciiTheme="minorEastAsia" w:hAnsiTheme="minorEastAsia" w:eastAsiaTheme="minorEastAsia" w:cstheme="minorEastAsia"/>
          <w:szCs w:val="21"/>
          <w:highlight w:val="none"/>
          <w:rPrChange w:id="45"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46" w:author="15001" w:date="2023-08-07T18:37:08Z">
            <w:rPr>
              <w:rFonts w:hint="eastAsia" w:asciiTheme="minorEastAsia" w:hAnsiTheme="minorEastAsia" w:eastAsiaTheme="minorEastAsia" w:cstheme="minorEastAsia"/>
              <w:szCs w:val="21"/>
            </w:rPr>
          </w:rPrChange>
        </w:rPr>
        <w:t xml:space="preserve">      项目名称：  课程思政版《基础会计》建设项目  </w:t>
      </w:r>
    </w:p>
    <w:p>
      <w:pPr>
        <w:adjustRightInd w:val="0"/>
        <w:snapToGrid w:val="0"/>
        <w:spacing w:line="320" w:lineRule="exact"/>
        <w:rPr>
          <w:rFonts w:hint="default" w:asciiTheme="minorEastAsia" w:hAnsiTheme="minorEastAsia" w:eastAsiaTheme="minorEastAsia" w:cstheme="minorEastAsia"/>
          <w:szCs w:val="21"/>
          <w:highlight w:val="none"/>
          <w:lang w:val="en-US" w:eastAsia="zh-CN"/>
          <w:rPrChange w:id="47" w:author="15001" w:date="2023-08-07T18:37:08Z">
            <w:rPr>
              <w:rFonts w:hint="default" w:asciiTheme="minorEastAsia" w:hAnsiTheme="minorEastAsia" w:eastAsiaTheme="minorEastAsia" w:cstheme="minorEastAsia"/>
              <w:szCs w:val="21"/>
              <w:lang w:val="en-US" w:eastAsia="zh-CN"/>
            </w:rPr>
          </w:rPrChange>
        </w:rPr>
      </w:pPr>
      <w:r>
        <w:rPr>
          <w:rFonts w:hint="eastAsia" w:asciiTheme="minorEastAsia" w:hAnsiTheme="minorEastAsia" w:eastAsiaTheme="minorEastAsia" w:cstheme="minorEastAsia"/>
          <w:szCs w:val="21"/>
          <w:highlight w:val="none"/>
          <w:rPrChange w:id="48" w:author="15001" w:date="2023-08-07T18:37:08Z">
            <w:rPr>
              <w:rFonts w:hint="eastAsia" w:asciiTheme="minorEastAsia" w:hAnsiTheme="minorEastAsia" w:eastAsiaTheme="minorEastAsia" w:cstheme="minorEastAsia"/>
              <w:szCs w:val="21"/>
            </w:rPr>
          </w:rPrChange>
        </w:rPr>
        <w:t xml:space="preserve">      项目类型：  </w:t>
      </w:r>
      <w:del w:id="49" w:author="15001" w:date="2023-08-06T21:06:55Z">
        <w:r>
          <w:rPr>
            <w:rFonts w:hint="default" w:asciiTheme="minorEastAsia" w:hAnsiTheme="minorEastAsia" w:eastAsiaTheme="minorEastAsia" w:cstheme="minorEastAsia"/>
            <w:szCs w:val="21"/>
            <w:highlight w:val="none"/>
            <w:lang w:val="en-US"/>
            <w:rPrChange w:id="50" w:author="15001" w:date="2023-08-07T18:37:08Z">
              <w:rPr>
                <w:rFonts w:hint="default" w:asciiTheme="minorEastAsia" w:hAnsiTheme="minorEastAsia" w:eastAsiaTheme="minorEastAsia" w:cstheme="minorEastAsia"/>
                <w:szCs w:val="21"/>
                <w:lang w:val="en-US"/>
              </w:rPr>
            </w:rPrChange>
          </w:rPr>
          <w:delText>货物类</w:delText>
        </w:r>
      </w:del>
      <w:ins w:id="52" w:author="15001" w:date="2023-08-06T21:06:56Z">
        <w:r>
          <w:rPr>
            <w:rFonts w:hint="eastAsia" w:asciiTheme="minorEastAsia" w:hAnsiTheme="minorEastAsia" w:eastAsiaTheme="minorEastAsia" w:cstheme="minorEastAsia"/>
            <w:szCs w:val="21"/>
            <w:highlight w:val="none"/>
            <w:lang w:val="en-US" w:eastAsia="zh-CN"/>
            <w:rPrChange w:id="53" w:author="15001" w:date="2023-08-07T18:37:08Z">
              <w:rPr>
                <w:rFonts w:hint="eastAsia" w:asciiTheme="minorEastAsia" w:hAnsiTheme="minorEastAsia" w:eastAsiaTheme="minorEastAsia" w:cstheme="minorEastAsia"/>
                <w:szCs w:val="21"/>
                <w:lang w:val="en-US" w:eastAsia="zh-CN"/>
              </w:rPr>
            </w:rPrChange>
          </w:rPr>
          <w:t>服务类</w:t>
        </w:r>
      </w:ins>
    </w:p>
    <w:p>
      <w:pPr>
        <w:adjustRightInd w:val="0"/>
        <w:snapToGrid w:val="0"/>
        <w:spacing w:line="320" w:lineRule="exact"/>
        <w:rPr>
          <w:rFonts w:hint="eastAsia" w:asciiTheme="minorEastAsia" w:hAnsiTheme="minorEastAsia" w:eastAsiaTheme="minorEastAsia" w:cstheme="minorEastAsia"/>
          <w:szCs w:val="21"/>
          <w:highlight w:val="none"/>
          <w:rPrChange w:id="55"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56" w:author="15001" w:date="2023-08-07T18:37:08Z">
            <w:rPr>
              <w:rFonts w:hint="eastAsia" w:asciiTheme="minorEastAsia" w:hAnsiTheme="minorEastAsia" w:eastAsiaTheme="minorEastAsia" w:cstheme="minorEastAsia"/>
              <w:szCs w:val="21"/>
            </w:rPr>
          </w:rPrChange>
        </w:rPr>
        <w:t xml:space="preserve">      采购方式：  公开招标</w:t>
      </w:r>
    </w:p>
    <w:p>
      <w:pPr>
        <w:adjustRightInd w:val="0"/>
        <w:snapToGrid w:val="0"/>
        <w:spacing w:line="320" w:lineRule="exact"/>
        <w:rPr>
          <w:rFonts w:hint="eastAsia" w:asciiTheme="minorEastAsia" w:hAnsiTheme="minorEastAsia" w:eastAsiaTheme="minorEastAsia" w:cstheme="minorEastAsia"/>
          <w:szCs w:val="21"/>
          <w:highlight w:val="none"/>
          <w:rPrChange w:id="57"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58" w:author="15001" w:date="2023-08-07T18:37:08Z">
            <w:rPr>
              <w:rFonts w:hint="eastAsia" w:asciiTheme="minorEastAsia" w:hAnsiTheme="minorEastAsia" w:eastAsiaTheme="minorEastAsia" w:cstheme="minorEastAsia"/>
              <w:szCs w:val="21"/>
            </w:rPr>
          </w:rPrChange>
        </w:rPr>
        <w:t xml:space="preserve">      货币类型：  人民币</w:t>
      </w:r>
    </w:p>
    <w:p>
      <w:pPr>
        <w:pStyle w:val="6"/>
        <w:spacing w:line="320" w:lineRule="exact"/>
        <w:rPr>
          <w:rFonts w:hint="eastAsia" w:asciiTheme="minorEastAsia" w:hAnsiTheme="minorEastAsia" w:eastAsiaTheme="minorEastAsia" w:cstheme="minorEastAsia"/>
          <w:sz w:val="24"/>
          <w:szCs w:val="24"/>
          <w:highlight w:val="none"/>
          <w:rPrChange w:id="59" w:author="15001" w:date="2023-08-07T18:37:08Z">
            <w:rPr>
              <w:rFonts w:hint="eastAsia" w:asciiTheme="minorEastAsia" w:hAnsiTheme="minorEastAsia" w:eastAsiaTheme="minorEastAsia" w:cstheme="minorEastAsia"/>
              <w:sz w:val="24"/>
              <w:szCs w:val="24"/>
            </w:rPr>
          </w:rPrChange>
        </w:rPr>
      </w:pPr>
      <w:r>
        <w:rPr>
          <w:rFonts w:hint="eastAsia" w:asciiTheme="minorEastAsia" w:hAnsiTheme="minorEastAsia" w:eastAsiaTheme="minorEastAsia" w:cstheme="minorEastAsia"/>
          <w:sz w:val="24"/>
          <w:szCs w:val="24"/>
          <w:highlight w:val="none"/>
          <w:rPrChange w:id="60" w:author="15001" w:date="2023-08-07T18:37:08Z">
            <w:rPr>
              <w:rFonts w:hint="eastAsia" w:asciiTheme="minorEastAsia" w:hAnsiTheme="minorEastAsia" w:eastAsiaTheme="minorEastAsia" w:cstheme="minorEastAsia"/>
              <w:sz w:val="24"/>
              <w:szCs w:val="24"/>
            </w:rPr>
          </w:rPrChange>
        </w:rPr>
        <w:t>投标文件初审表</w:t>
      </w:r>
    </w:p>
    <w:p>
      <w:pPr>
        <w:spacing w:after="112" w:afterLines="36" w:line="320" w:lineRule="exact"/>
        <w:jc w:val="center"/>
        <w:rPr>
          <w:rFonts w:hint="eastAsia" w:asciiTheme="minorEastAsia" w:hAnsiTheme="minorEastAsia" w:eastAsiaTheme="minorEastAsia" w:cstheme="minorEastAsia"/>
          <w:b/>
          <w:szCs w:val="21"/>
          <w:highlight w:val="none"/>
          <w:rPrChange w:id="61" w:author="15001" w:date="2023-08-07T18:37:08Z">
            <w:rPr>
              <w:rFonts w:hint="eastAsia" w:asciiTheme="minorEastAsia" w:hAnsiTheme="minorEastAsia" w:eastAsiaTheme="minorEastAsia" w:cstheme="minorEastAsia"/>
              <w:b/>
              <w:szCs w:val="21"/>
            </w:rPr>
          </w:rPrChange>
        </w:rPr>
      </w:pPr>
      <w:ins w:id="62" w:author="15001" w:date="2023-08-05T16:33:41Z">
        <w:r>
          <w:rPr>
            <w:rFonts w:hint="eastAsia" w:asciiTheme="minorEastAsia" w:hAnsiTheme="minorEastAsia" w:eastAsiaTheme="minorEastAsia" w:cstheme="minorEastAsia"/>
            <w:b/>
            <w:color w:val="auto"/>
            <w:szCs w:val="21"/>
            <w:highlight w:val="none"/>
            <w:lang w:eastAsia="zh-CN"/>
            <w:rPrChange w:id="63" w:author="15001" w:date="2023-08-07T18:37:08Z">
              <w:rPr>
                <w:rFonts w:hint="eastAsia" w:asciiTheme="minorEastAsia" w:hAnsiTheme="minorEastAsia" w:eastAsiaTheme="minorEastAsia" w:cstheme="minorEastAsia"/>
                <w:b/>
                <w:color w:val="auto"/>
                <w:szCs w:val="21"/>
                <w:lang w:eastAsia="zh-CN"/>
              </w:rPr>
            </w:rPrChange>
          </w:rPr>
          <w:t>(</w:t>
        </w:r>
      </w:ins>
      <w:r>
        <w:rPr>
          <w:rFonts w:hint="eastAsia" w:asciiTheme="minorEastAsia" w:hAnsiTheme="minorEastAsia" w:eastAsiaTheme="minorEastAsia" w:cstheme="minorEastAsia"/>
          <w:b/>
          <w:color w:val="auto"/>
          <w:szCs w:val="21"/>
          <w:highlight w:val="none"/>
          <w:rPrChange w:id="65" w:author="15001" w:date="2023-08-07T18:37:08Z">
            <w:rPr>
              <w:rFonts w:hint="eastAsia" w:asciiTheme="minorEastAsia" w:hAnsiTheme="minorEastAsia" w:eastAsiaTheme="minorEastAsia" w:cstheme="minorEastAsia"/>
              <w:b/>
              <w:color w:val="auto"/>
              <w:szCs w:val="21"/>
            </w:rPr>
          </w:rPrChange>
        </w:rPr>
        <w:t>凡有</w:t>
      </w:r>
      <w:r>
        <w:rPr>
          <w:rFonts w:hint="eastAsia" w:asciiTheme="minorEastAsia" w:hAnsiTheme="minorEastAsia" w:eastAsiaTheme="minorEastAsia" w:cstheme="minorEastAsia"/>
          <w:b/>
          <w:szCs w:val="21"/>
          <w:highlight w:val="none"/>
          <w:rPrChange w:id="66" w:author="15001" w:date="2023-08-07T18:37:08Z">
            <w:rPr>
              <w:rFonts w:hint="eastAsia" w:asciiTheme="minorEastAsia" w:hAnsiTheme="minorEastAsia" w:eastAsiaTheme="minorEastAsia" w:cstheme="minorEastAsia"/>
              <w:b/>
              <w:szCs w:val="21"/>
            </w:rPr>
          </w:rPrChange>
        </w:rPr>
        <w:t>下列情形之一的，投标文件无效，投标作废标处理</w:t>
      </w:r>
      <w:ins w:id="67" w:author="15001" w:date="2023-08-06T19:42:14Z">
        <w:r>
          <w:rPr>
            <w:rFonts w:hint="eastAsia" w:asciiTheme="minorEastAsia" w:hAnsiTheme="minorEastAsia" w:eastAsiaTheme="minorEastAsia" w:cstheme="minorEastAsia"/>
            <w:b/>
            <w:szCs w:val="21"/>
            <w:highlight w:val="none"/>
            <w:lang w:val="en-US" w:eastAsia="zh-CN"/>
            <w:rPrChange w:id="68" w:author="15001" w:date="2023-08-07T18:37:08Z">
              <w:rPr>
                <w:rFonts w:hint="eastAsia" w:asciiTheme="minorEastAsia" w:hAnsiTheme="minorEastAsia" w:eastAsiaTheme="minorEastAsia" w:cstheme="minorEastAsia"/>
                <w:b/>
                <w:szCs w:val="21"/>
                <w:lang w:val="en-US" w:eastAsia="zh-CN"/>
              </w:rPr>
            </w:rPrChange>
          </w:rPr>
          <w:t>)</w:t>
        </w:r>
      </w:ins>
      <w:del w:id="70" w:author="15001" w:date="2023-08-06T19:42:10Z">
        <w:r>
          <w:rPr>
            <w:rFonts w:hint="eastAsia" w:asciiTheme="minorEastAsia" w:hAnsiTheme="minorEastAsia" w:eastAsiaTheme="minorEastAsia" w:cstheme="minorEastAsia"/>
            <w:b/>
            <w:szCs w:val="21"/>
            <w:highlight w:val="none"/>
            <w:rPrChange w:id="71" w:author="15001" w:date="2023-08-07T18:37:08Z">
              <w:rPr>
                <w:rFonts w:hint="eastAsia" w:asciiTheme="minorEastAsia" w:hAnsiTheme="minorEastAsia" w:eastAsiaTheme="minorEastAsia" w:cstheme="minorEastAsia"/>
                <w:b/>
                <w:szCs w:val="21"/>
              </w:rPr>
            </w:rPrChange>
          </w:rPr>
          <w:delText>）</w:delText>
        </w:r>
      </w:del>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hint="eastAsia" w:asciiTheme="minorEastAsia" w:hAnsiTheme="minorEastAsia" w:eastAsiaTheme="minorEastAsia" w:cstheme="minorEastAsia"/>
                <w:szCs w:val="21"/>
                <w:highlight w:val="none"/>
                <w:rPrChange w:id="73"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74" w:author="15001" w:date="2023-08-07T18:37:08Z">
                  <w:rPr>
                    <w:rFonts w:hint="eastAsia" w:asciiTheme="minorEastAsia" w:hAnsiTheme="minorEastAsia" w:eastAsiaTheme="minorEastAsia" w:cstheme="minorEastAsia"/>
                    <w:szCs w:val="21"/>
                  </w:rPr>
                </w:rPrChang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75"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76" w:author="15001" w:date="2023-08-07T18:37:08Z">
                  <w:rPr>
                    <w:rFonts w:hint="eastAsia" w:asciiTheme="minorEastAsia" w:hAnsiTheme="minorEastAsia" w:eastAsiaTheme="minorEastAsia" w:cstheme="minorEastAsia"/>
                    <w:szCs w:val="21"/>
                  </w:rPr>
                </w:rPrChange>
              </w:rPr>
              <w:t>1</w:t>
            </w:r>
          </w:p>
        </w:tc>
        <w:tc>
          <w:tcPr>
            <w:tcW w:w="7988" w:type="dxa"/>
            <w:vAlign w:val="center"/>
          </w:tcPr>
          <w:p>
            <w:pPr>
              <w:spacing w:line="320" w:lineRule="exact"/>
              <w:rPr>
                <w:rFonts w:hint="eastAsia" w:asciiTheme="minorEastAsia" w:hAnsiTheme="minorEastAsia" w:eastAsiaTheme="minorEastAsia" w:cstheme="minorEastAsia"/>
                <w:b/>
                <w:szCs w:val="21"/>
                <w:highlight w:val="none"/>
                <w:rPrChange w:id="77" w:author="15001" w:date="2023-08-07T18:37:08Z">
                  <w:rPr>
                    <w:rFonts w:hint="eastAsia" w:asciiTheme="minorEastAsia" w:hAnsiTheme="minorEastAsia" w:eastAsiaTheme="minorEastAsia" w:cstheme="minorEastAsia"/>
                    <w:b/>
                    <w:szCs w:val="21"/>
                  </w:rPr>
                </w:rPrChange>
              </w:rPr>
            </w:pPr>
            <w:r>
              <w:rPr>
                <w:rFonts w:hint="eastAsia" w:asciiTheme="minorEastAsia" w:hAnsiTheme="minorEastAsia" w:eastAsiaTheme="minorEastAsia" w:cstheme="minorEastAsia"/>
                <w:b w:val="0"/>
                <w:szCs w:val="21"/>
                <w:highlight w:val="none"/>
                <w:rPrChange w:id="78" w:author="15001" w:date="2023-08-07T18:37:08Z">
                  <w:rPr>
                    <w:rFonts w:hint="eastAsia" w:asciiTheme="minorEastAsia" w:hAnsiTheme="minorEastAsia" w:eastAsiaTheme="minorEastAsia" w:cstheme="minorEastAsia"/>
                    <w:b/>
                    <w:szCs w:val="21"/>
                  </w:rPr>
                </w:rPrChange>
              </w:rPr>
              <w:t>投标人不具备招标文件所列的资格要求，或未提交相应的资格证明资料</w:t>
            </w:r>
            <w:ins w:id="79" w:author="15001" w:date="2023-08-05T16:33:41Z">
              <w:r>
                <w:rPr>
                  <w:rFonts w:hint="eastAsia" w:asciiTheme="minorEastAsia" w:hAnsiTheme="minorEastAsia" w:eastAsiaTheme="minorEastAsia" w:cstheme="minorEastAsia"/>
                  <w:b w:val="0"/>
                  <w:szCs w:val="21"/>
                  <w:highlight w:val="none"/>
                  <w:lang w:eastAsia="zh-CN"/>
                  <w:rPrChange w:id="80" w:author="15001" w:date="2023-08-07T18:37:08Z">
                    <w:rPr>
                      <w:rFonts w:hint="eastAsia" w:asciiTheme="minorEastAsia" w:hAnsiTheme="minorEastAsia" w:eastAsiaTheme="minorEastAsia" w:cstheme="minorEastAsia"/>
                      <w:b/>
                      <w:szCs w:val="21"/>
                      <w:lang w:eastAsia="zh-CN"/>
                    </w:rPr>
                  </w:rPrChange>
                </w:rPr>
                <w:t>(</w:t>
              </w:r>
            </w:ins>
            <w:r>
              <w:rPr>
                <w:rFonts w:hint="eastAsia" w:asciiTheme="minorEastAsia" w:hAnsiTheme="minorEastAsia" w:eastAsiaTheme="minorEastAsia" w:cstheme="minorEastAsia"/>
                <w:b w:val="0"/>
                <w:szCs w:val="21"/>
                <w:highlight w:val="none"/>
                <w:rPrChange w:id="82" w:author="15001" w:date="2023-08-07T18:37:08Z">
                  <w:rPr>
                    <w:rFonts w:hint="eastAsia" w:asciiTheme="minorEastAsia" w:hAnsiTheme="minorEastAsia" w:eastAsiaTheme="minorEastAsia" w:cstheme="minorEastAsia"/>
                    <w:b/>
                    <w:szCs w:val="21"/>
                  </w:rPr>
                </w:rPrChange>
              </w:rPr>
              <w:t>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320" w:lineRule="exact"/>
              <w:rPr>
                <w:rFonts w:hint="eastAsia" w:asciiTheme="minorEastAsia" w:hAnsiTheme="minorEastAsia" w:eastAsiaTheme="minorEastAsia" w:cstheme="minorEastAsia"/>
                <w:szCs w:val="21"/>
                <w:highlight w:val="none"/>
                <w:rPrChange w:id="83"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84" w:author="15001" w:date="2023-08-07T18:37:08Z">
                  <w:rPr>
                    <w:rFonts w:hint="eastAsia" w:asciiTheme="minorEastAsia" w:hAnsiTheme="minorEastAsia" w:eastAsiaTheme="minorEastAsia" w:cstheme="minorEastAsia"/>
                    <w:szCs w:val="21"/>
                  </w:rPr>
                </w:rPrChang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85"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86" w:author="15001" w:date="2023-08-07T18:37:08Z">
                  <w:rPr>
                    <w:rFonts w:hint="eastAsia" w:asciiTheme="minorEastAsia" w:hAnsiTheme="minorEastAsia" w:eastAsiaTheme="minorEastAsia" w:cstheme="minorEastAsia"/>
                    <w:szCs w:val="21"/>
                  </w:rPr>
                </w:rPrChange>
              </w:rPr>
              <w:t>2</w:t>
            </w:r>
          </w:p>
        </w:tc>
        <w:tc>
          <w:tcPr>
            <w:tcW w:w="7988" w:type="dxa"/>
            <w:vAlign w:val="center"/>
          </w:tcPr>
          <w:p>
            <w:pPr>
              <w:spacing w:line="320" w:lineRule="exact"/>
              <w:rPr>
                <w:rFonts w:hint="eastAsia" w:asciiTheme="minorEastAsia" w:hAnsiTheme="minorEastAsia" w:eastAsiaTheme="minorEastAsia" w:cstheme="minorEastAsia"/>
                <w:szCs w:val="21"/>
                <w:highlight w:val="none"/>
                <w:rPrChange w:id="87"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88" w:author="15001" w:date="2023-08-07T18:37:08Z">
                  <w:rPr>
                    <w:rFonts w:hint="eastAsia" w:asciiTheme="minorEastAsia" w:hAnsiTheme="minorEastAsia" w:eastAsiaTheme="minorEastAsia" w:cstheme="minorEastAsia"/>
                    <w:szCs w:val="21"/>
                  </w:rPr>
                </w:rPrChange>
              </w:rPr>
              <w:t>未按招标文件对投标文件组成的要求提供投标文件的</w:t>
            </w:r>
            <w:ins w:id="89" w:author="15001" w:date="2023-08-05T16:33:41Z">
              <w:r>
                <w:rPr>
                  <w:rFonts w:hint="eastAsia" w:asciiTheme="minorEastAsia" w:hAnsiTheme="minorEastAsia" w:eastAsiaTheme="minorEastAsia" w:cstheme="minorEastAsia"/>
                  <w:szCs w:val="21"/>
                  <w:highlight w:val="none"/>
                  <w:lang w:eastAsia="zh-CN"/>
                  <w:rPrChange w:id="90"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92" w:author="15001" w:date="2023-08-07T18:37:08Z">
                  <w:rPr>
                    <w:rFonts w:hint="eastAsia" w:asciiTheme="minorEastAsia" w:hAnsiTheme="minorEastAsia" w:eastAsiaTheme="minorEastAsia" w:cstheme="minorEastAsia"/>
                    <w:szCs w:val="21"/>
                  </w:rPr>
                </w:rPrChange>
              </w:rPr>
              <w:t>投标文件组成不完整）</w:t>
            </w:r>
            <w:r>
              <w:rPr>
                <w:rFonts w:hint="eastAsia" w:asciiTheme="minorEastAsia" w:hAnsiTheme="minorEastAsia" w:eastAsiaTheme="minorEastAsia" w:cstheme="minorEastAsia"/>
                <w:b/>
                <w:szCs w:val="21"/>
                <w:highlight w:val="none"/>
                <w:rPrChange w:id="93" w:author="15001" w:date="2023-08-07T18:37:08Z">
                  <w:rPr>
                    <w:rFonts w:hint="eastAsia" w:asciiTheme="minorEastAsia" w:hAnsiTheme="minorEastAsia" w:eastAsiaTheme="minorEastAsia" w:cstheme="minorEastAsia"/>
                    <w:b/>
                    <w:szCs w:val="21"/>
                  </w:rPr>
                </w:rPrChange>
              </w:rPr>
              <w:t>或</w:t>
            </w:r>
            <w:r>
              <w:rPr>
                <w:rFonts w:hint="eastAsia" w:asciiTheme="minorEastAsia" w:hAnsiTheme="minorEastAsia" w:eastAsiaTheme="minorEastAsia" w:cstheme="minorEastAsia"/>
                <w:szCs w:val="21"/>
                <w:highlight w:val="none"/>
                <w:rPrChange w:id="94" w:author="15001" w:date="2023-08-07T18:37:08Z">
                  <w:rPr>
                    <w:rFonts w:hint="eastAsia" w:asciiTheme="minorEastAsia" w:hAnsiTheme="minorEastAsia" w:eastAsiaTheme="minorEastAsia" w:cstheme="minorEastAsia"/>
                    <w:szCs w:val="21"/>
                  </w:rPr>
                </w:rPrChange>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95"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96" w:author="15001" w:date="2023-08-07T18:37:08Z">
                  <w:rPr>
                    <w:rFonts w:hint="eastAsia" w:asciiTheme="minorEastAsia" w:hAnsiTheme="minorEastAsia" w:eastAsiaTheme="minorEastAsia" w:cstheme="minorEastAsia"/>
                    <w:szCs w:val="21"/>
                  </w:rPr>
                </w:rPrChange>
              </w:rPr>
              <w:t>3</w:t>
            </w:r>
          </w:p>
        </w:tc>
        <w:tc>
          <w:tcPr>
            <w:tcW w:w="7988" w:type="dxa"/>
            <w:vAlign w:val="center"/>
          </w:tcPr>
          <w:p>
            <w:pPr>
              <w:spacing w:line="320" w:lineRule="exact"/>
              <w:rPr>
                <w:rFonts w:hint="eastAsia" w:asciiTheme="minorEastAsia" w:hAnsiTheme="minorEastAsia" w:eastAsiaTheme="minorEastAsia" w:cstheme="minorEastAsia"/>
                <w:szCs w:val="21"/>
                <w:highlight w:val="none"/>
                <w:rPrChange w:id="97"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b w:val="0"/>
                <w:szCs w:val="21"/>
                <w:highlight w:val="none"/>
                <w:rPrChange w:id="98" w:author="15001" w:date="2023-08-07T18:37:08Z">
                  <w:rPr>
                    <w:rFonts w:hint="eastAsia" w:asciiTheme="minorEastAsia" w:hAnsiTheme="minorEastAsia" w:eastAsiaTheme="minorEastAsia" w:cstheme="minorEastAsia"/>
                    <w:b/>
                    <w:szCs w:val="21"/>
                  </w:rPr>
                </w:rPrChange>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99"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00" w:author="15001" w:date="2023-08-07T18:37:08Z">
                  <w:rPr>
                    <w:rFonts w:hint="eastAsia" w:asciiTheme="minorEastAsia" w:hAnsiTheme="minorEastAsia" w:eastAsiaTheme="minorEastAsia" w:cstheme="minorEastAsia"/>
                    <w:szCs w:val="21"/>
                  </w:rPr>
                </w:rPrChange>
              </w:rPr>
              <w:t>4</w:t>
            </w:r>
          </w:p>
        </w:tc>
        <w:tc>
          <w:tcPr>
            <w:tcW w:w="7988" w:type="dxa"/>
            <w:vAlign w:val="center"/>
          </w:tcPr>
          <w:p>
            <w:pPr>
              <w:spacing w:line="320" w:lineRule="exact"/>
              <w:rPr>
                <w:rFonts w:hint="eastAsia" w:asciiTheme="minorEastAsia" w:hAnsiTheme="minorEastAsia" w:eastAsiaTheme="minorEastAsia" w:cstheme="minorEastAsia"/>
                <w:szCs w:val="21"/>
                <w:highlight w:val="none"/>
                <w:rPrChange w:id="101"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02" w:author="15001" w:date="2023-08-07T18:37:08Z">
                  <w:rPr>
                    <w:rFonts w:hint="eastAsia" w:asciiTheme="minorEastAsia" w:hAnsiTheme="minorEastAsia" w:eastAsiaTheme="minorEastAsia" w:cstheme="minorEastAsia"/>
                    <w:szCs w:val="21"/>
                  </w:rPr>
                </w:rPrChange>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103"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04" w:author="15001" w:date="2023-08-07T18:37:08Z">
                  <w:rPr>
                    <w:rFonts w:hint="eastAsia" w:asciiTheme="minorEastAsia" w:hAnsiTheme="minorEastAsia" w:eastAsiaTheme="minorEastAsia" w:cstheme="minorEastAsia"/>
                    <w:szCs w:val="21"/>
                  </w:rPr>
                </w:rPrChange>
              </w:rPr>
              <w:t>5</w:t>
            </w:r>
          </w:p>
        </w:tc>
        <w:tc>
          <w:tcPr>
            <w:tcW w:w="7988" w:type="dxa"/>
            <w:vAlign w:val="center"/>
          </w:tcPr>
          <w:p>
            <w:pPr>
              <w:spacing w:line="320" w:lineRule="exact"/>
              <w:rPr>
                <w:rFonts w:hint="eastAsia" w:asciiTheme="minorEastAsia" w:hAnsiTheme="minorEastAsia" w:eastAsiaTheme="minorEastAsia" w:cstheme="minorEastAsia"/>
                <w:szCs w:val="21"/>
                <w:highlight w:val="none"/>
                <w:rPrChange w:id="105"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06" w:author="15001" w:date="2023-08-07T18:37:08Z">
                  <w:rPr>
                    <w:rFonts w:hint="eastAsia" w:asciiTheme="minorEastAsia" w:hAnsiTheme="minorEastAsia" w:eastAsiaTheme="minorEastAsia" w:cstheme="minorEastAsia"/>
                    <w:szCs w:val="21"/>
                  </w:rPr>
                </w:rPrChang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107"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08" w:author="15001" w:date="2023-08-07T18:37:08Z">
                  <w:rPr>
                    <w:rFonts w:hint="eastAsia" w:asciiTheme="minorEastAsia" w:hAnsiTheme="minorEastAsia" w:eastAsiaTheme="minorEastAsia" w:cstheme="minorEastAsia"/>
                    <w:szCs w:val="21"/>
                  </w:rPr>
                </w:rPrChange>
              </w:rPr>
              <w:t>6</w:t>
            </w:r>
          </w:p>
        </w:tc>
        <w:tc>
          <w:tcPr>
            <w:tcW w:w="7988" w:type="dxa"/>
            <w:vAlign w:val="center"/>
          </w:tcPr>
          <w:p>
            <w:pPr>
              <w:spacing w:line="320" w:lineRule="exact"/>
              <w:rPr>
                <w:rFonts w:hint="eastAsia" w:asciiTheme="minorEastAsia" w:hAnsiTheme="minorEastAsia" w:eastAsiaTheme="minorEastAsia" w:cstheme="minorEastAsia"/>
                <w:szCs w:val="21"/>
                <w:highlight w:val="none"/>
                <w:rPrChange w:id="109"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b w:val="0"/>
                <w:szCs w:val="21"/>
                <w:highlight w:val="none"/>
                <w:rPrChange w:id="110" w:author="15001" w:date="2023-08-07T18:37:08Z">
                  <w:rPr>
                    <w:rFonts w:hint="eastAsia" w:asciiTheme="minorEastAsia" w:hAnsiTheme="minorEastAsia" w:eastAsiaTheme="minorEastAsia" w:cstheme="minorEastAsia"/>
                    <w:b/>
                    <w:szCs w:val="21"/>
                  </w:rPr>
                </w:rPrChange>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pacing w:line="320" w:lineRule="exact"/>
              <w:rPr>
                <w:rFonts w:hint="eastAsia" w:asciiTheme="minorEastAsia" w:hAnsiTheme="minorEastAsia" w:eastAsiaTheme="minorEastAsia" w:cstheme="minorEastAsia"/>
                <w:szCs w:val="21"/>
                <w:highlight w:val="none"/>
                <w:rPrChange w:id="111"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12" w:author="15001" w:date="2023-08-07T18:37:08Z">
                  <w:rPr>
                    <w:rFonts w:hint="eastAsia" w:asciiTheme="minorEastAsia" w:hAnsiTheme="minorEastAsia" w:eastAsiaTheme="minorEastAsia" w:cstheme="minorEastAsia"/>
                    <w:szCs w:val="21"/>
                  </w:rPr>
                </w:rPrChange>
              </w:rPr>
              <w:t>7</w:t>
            </w:r>
          </w:p>
        </w:tc>
        <w:tc>
          <w:tcPr>
            <w:tcW w:w="7988" w:type="dxa"/>
            <w:vAlign w:val="center"/>
          </w:tcPr>
          <w:p>
            <w:pPr>
              <w:spacing w:line="320" w:lineRule="exact"/>
              <w:rPr>
                <w:rFonts w:hint="eastAsia" w:asciiTheme="minorEastAsia" w:hAnsiTheme="minorEastAsia" w:eastAsiaTheme="minorEastAsia" w:cstheme="minorEastAsia"/>
                <w:szCs w:val="21"/>
                <w:highlight w:val="none"/>
                <w:rPrChange w:id="113" w:author="15001" w:date="2023-08-07T18:37:08Z">
                  <w:rPr>
                    <w:rFonts w:hint="eastAsia" w:asciiTheme="minorEastAsia" w:hAnsiTheme="minorEastAsia" w:eastAsiaTheme="minorEastAsia" w:cstheme="minorEastAsia"/>
                    <w:szCs w:val="21"/>
                  </w:rPr>
                </w:rPrChange>
              </w:rPr>
            </w:pPr>
            <w:r>
              <w:rPr>
                <w:rFonts w:hint="eastAsia" w:asciiTheme="minorEastAsia" w:hAnsiTheme="minorEastAsia" w:eastAsiaTheme="minorEastAsia" w:cstheme="minorEastAsia"/>
                <w:szCs w:val="21"/>
                <w:highlight w:val="none"/>
                <w:rPrChange w:id="114" w:author="15001" w:date="2023-08-07T18:37:08Z">
                  <w:rPr>
                    <w:rFonts w:hint="eastAsia" w:asciiTheme="minorEastAsia" w:hAnsiTheme="minorEastAsia" w:eastAsiaTheme="minorEastAsia" w:cstheme="minorEastAsia"/>
                    <w:szCs w:val="21"/>
                  </w:rPr>
                </w:rPrChange>
              </w:rPr>
              <w:t>所投产品在质量、技术、方案等方面没有实质性满足招标文件要求</w:t>
            </w:r>
          </w:p>
        </w:tc>
      </w:tr>
    </w:tbl>
    <w:p>
      <w:pPr>
        <w:pStyle w:val="6"/>
        <w:spacing w:line="320" w:lineRule="exact"/>
        <w:rPr>
          <w:rFonts w:hint="eastAsia" w:asciiTheme="minorEastAsia" w:hAnsiTheme="minorEastAsia" w:eastAsiaTheme="minorEastAsia" w:cstheme="minorEastAsia"/>
          <w:sz w:val="24"/>
          <w:szCs w:val="24"/>
          <w:highlight w:val="none"/>
          <w:rPrChange w:id="116" w:author="15001" w:date="2023-08-07T18:37:08Z">
            <w:rPr>
              <w:rFonts w:cs="宋体"/>
              <w:szCs w:val="28"/>
            </w:rPr>
          </w:rPrChange>
        </w:rPr>
        <w:pPrChange w:id="115" w:author="15001" w:date="2023-08-05T16:09:56Z">
          <w:pPr>
            <w:pStyle w:val="6"/>
          </w:pPr>
        </w:pPrChange>
      </w:pPr>
      <w:r>
        <w:rPr>
          <w:rFonts w:hint="eastAsia" w:asciiTheme="minorEastAsia" w:hAnsiTheme="minorEastAsia" w:eastAsiaTheme="minorEastAsia" w:cstheme="minorEastAsia"/>
          <w:sz w:val="24"/>
          <w:szCs w:val="24"/>
          <w:highlight w:val="none"/>
          <w:rPrChange w:id="117" w:author="15001" w:date="2023-08-07T18:37:08Z">
            <w:rPr>
              <w:rFonts w:hint="eastAsia" w:cs="宋体"/>
              <w:szCs w:val="28"/>
            </w:rPr>
          </w:rPrChange>
        </w:rPr>
        <w:t>评标信息</w:t>
      </w:r>
    </w:p>
    <w:p>
      <w:pPr>
        <w:spacing w:line="320" w:lineRule="exact"/>
        <w:ind w:left="1050" w:hanging="1050" w:hangingChars="500"/>
        <w:rPr>
          <w:rFonts w:hint="eastAsia" w:asciiTheme="minorEastAsia" w:hAnsiTheme="minorEastAsia" w:eastAsiaTheme="minorEastAsia" w:cstheme="minorEastAsia"/>
          <w:szCs w:val="21"/>
          <w:highlight w:val="none"/>
          <w:rPrChange w:id="119" w:author="15001" w:date="2023-08-07T18:37:08Z">
            <w:rPr>
              <w:rFonts w:ascii="宋体" w:hAnsi="宋体" w:cs="宋体"/>
              <w:szCs w:val="21"/>
            </w:rPr>
          </w:rPrChange>
        </w:rPr>
        <w:pPrChange w:id="118" w:author="15001" w:date="2023-08-05T16:09:56Z">
          <w:pPr>
            <w:spacing w:line="400" w:lineRule="exact"/>
            <w:ind w:left="1050" w:hanging="1050" w:hangingChars="500"/>
          </w:pPr>
        </w:pPrChange>
      </w:pPr>
      <w:r>
        <w:rPr>
          <w:rFonts w:hint="eastAsia" w:asciiTheme="minorEastAsia" w:hAnsiTheme="minorEastAsia" w:eastAsiaTheme="minorEastAsia" w:cstheme="minorEastAsia"/>
          <w:szCs w:val="21"/>
          <w:highlight w:val="none"/>
          <w:rPrChange w:id="120" w:author="15001" w:date="2023-08-07T18:37:08Z">
            <w:rPr>
              <w:rFonts w:hint="eastAsia" w:ascii="宋体" w:hAnsi="宋体" w:cs="宋体"/>
              <w:szCs w:val="21"/>
            </w:rPr>
          </w:rPrChange>
        </w:rPr>
        <w:t>评审方法：本项目评审方法采用</w:t>
      </w:r>
      <w:r>
        <w:rPr>
          <w:rFonts w:hint="eastAsia" w:asciiTheme="minorEastAsia" w:hAnsiTheme="minorEastAsia" w:eastAsiaTheme="minorEastAsia" w:cstheme="minorEastAsia"/>
          <w:b/>
          <w:szCs w:val="21"/>
          <w:highlight w:val="none"/>
          <w:u w:val="single"/>
          <w:rPrChange w:id="121" w:author="15001" w:date="2023-08-07T18:37:08Z">
            <w:rPr>
              <w:rFonts w:hint="eastAsia" w:ascii="宋体" w:hAnsi="宋体" w:cs="宋体"/>
              <w:b/>
              <w:szCs w:val="21"/>
              <w:u w:val="single"/>
            </w:rPr>
          </w:rPrChange>
        </w:rPr>
        <w:t xml:space="preserve"> 综合评分法 </w:t>
      </w:r>
      <w:r>
        <w:rPr>
          <w:rFonts w:hint="eastAsia" w:asciiTheme="minorEastAsia" w:hAnsiTheme="minorEastAsia" w:eastAsiaTheme="minorEastAsia" w:cstheme="minorEastAsia"/>
          <w:szCs w:val="21"/>
          <w:highlight w:val="none"/>
          <w:rPrChange w:id="122" w:author="15001" w:date="2023-08-07T18:37:08Z">
            <w:rPr>
              <w:rFonts w:hint="eastAsia" w:ascii="宋体" w:hAnsi="宋体" w:cs="宋体"/>
              <w:szCs w:val="21"/>
            </w:rPr>
          </w:rPrChange>
        </w:rPr>
        <w:t>。</w:t>
      </w:r>
    </w:p>
    <w:p>
      <w:pPr>
        <w:pStyle w:val="6"/>
        <w:spacing w:line="320" w:lineRule="exact"/>
        <w:jc w:val="both"/>
        <w:rPr>
          <w:rFonts w:hint="eastAsia" w:asciiTheme="minorEastAsia" w:hAnsiTheme="minorEastAsia" w:eastAsiaTheme="minorEastAsia" w:cstheme="minorEastAsia"/>
          <w:sz w:val="21"/>
          <w:szCs w:val="21"/>
          <w:highlight w:val="none"/>
          <w:rPrChange w:id="124" w:author="15001" w:date="2023-08-07T18:37:08Z">
            <w:rPr>
              <w:rFonts w:cs="宋体"/>
            </w:rPr>
          </w:rPrChange>
        </w:rPr>
        <w:pPrChange w:id="123" w:author="15001" w:date="2023-08-05T16:09:56Z">
          <w:pPr>
            <w:pStyle w:val="6"/>
            <w:jc w:val="both"/>
          </w:pPr>
        </w:pPrChange>
      </w:pPr>
      <w:r>
        <w:rPr>
          <w:rFonts w:hint="eastAsia" w:asciiTheme="minorEastAsia" w:hAnsiTheme="minorEastAsia" w:eastAsiaTheme="minorEastAsia" w:cstheme="minorEastAsia"/>
          <w:sz w:val="24"/>
          <w:szCs w:val="24"/>
          <w:highlight w:val="none"/>
          <w:rPrChange w:id="125" w:author="15001" w:date="2023-08-07T18:37:08Z">
            <w:rPr>
              <w:rFonts w:hint="eastAsia" w:cs="宋体"/>
            </w:rPr>
          </w:rPrChange>
        </w:rPr>
        <w:t>评标方法</w:t>
      </w:r>
    </w:p>
    <w:tbl>
      <w:tblPr>
        <w:tblStyle w:val="17"/>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spacing w:line="320" w:lineRule="exact"/>
              <w:jc w:val="left"/>
              <w:rPr>
                <w:rFonts w:hint="eastAsia" w:asciiTheme="minorEastAsia" w:hAnsiTheme="minorEastAsia" w:eastAsiaTheme="minorEastAsia" w:cstheme="minorEastAsia"/>
                <w:b/>
                <w:bCs/>
                <w:sz w:val="21"/>
                <w:szCs w:val="21"/>
                <w:highlight w:val="none"/>
                <w:rPrChange w:id="127" w:author="15001" w:date="2023-08-07T18:37:08Z">
                  <w:rPr>
                    <w:b/>
                    <w:bCs/>
                    <w:sz w:val="24"/>
                  </w:rPr>
                </w:rPrChange>
              </w:rPr>
              <w:pPrChange w:id="126" w:author="15001" w:date="2023-08-05T16:09:56Z">
                <w:pPr>
                  <w:widowControl/>
                  <w:jc w:val="left"/>
                </w:pPr>
              </w:pPrChange>
            </w:pPr>
            <w:r>
              <w:rPr>
                <w:rFonts w:hint="eastAsia" w:asciiTheme="minorEastAsia" w:hAnsiTheme="minorEastAsia" w:eastAsiaTheme="minorEastAsia" w:cstheme="minorEastAsia"/>
                <w:b/>
                <w:bCs/>
                <w:szCs w:val="21"/>
                <w:highlight w:val="none"/>
                <w:rPrChange w:id="128" w:author="15001" w:date="2023-08-07T18:37:08Z">
                  <w:rPr>
                    <w:b/>
                    <w:bCs/>
                  </w:rPr>
                </w:rPrChange>
              </w:rPr>
              <w:t>评标方法：综合评分法</w:t>
            </w:r>
          </w:p>
        </w:tc>
        <w:tc>
          <w:tcPr>
            <w:tcW w:w="0" w:type="auto"/>
            <w:shd w:val="clear" w:color="auto" w:fill="auto"/>
            <w:vAlign w:val="center"/>
          </w:tcPr>
          <w:p>
            <w:pPr>
              <w:spacing w:line="320" w:lineRule="exact"/>
              <w:jc w:val="right"/>
              <w:rPr>
                <w:rFonts w:hint="eastAsia" w:asciiTheme="minorEastAsia" w:hAnsiTheme="minorEastAsia" w:eastAsiaTheme="minorEastAsia" w:cstheme="minorEastAsia"/>
                <w:b/>
                <w:bCs/>
                <w:sz w:val="21"/>
                <w:szCs w:val="21"/>
                <w:highlight w:val="none"/>
                <w:rPrChange w:id="130" w:author="15001" w:date="2023-08-07T18:37:08Z">
                  <w:rPr>
                    <w:rFonts w:ascii="宋体"/>
                    <w:b/>
                    <w:bCs/>
                    <w:sz w:val="24"/>
                  </w:rPr>
                </w:rPrChange>
              </w:rPr>
              <w:pPrChange w:id="129" w:author="15001" w:date="2023-08-05T16:09:56Z">
                <w:pPr>
                  <w:jc w:val="right"/>
                </w:pPr>
              </w:pPrChange>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0" w:lineRule="exact"/>
              <w:ind w:firstLine="420"/>
              <w:rPr>
                <w:rFonts w:hint="eastAsia" w:asciiTheme="minorEastAsia" w:hAnsiTheme="minorEastAsia" w:eastAsiaTheme="minorEastAsia" w:cstheme="minorEastAsia"/>
                <w:szCs w:val="21"/>
                <w:highlight w:val="none"/>
                <w:rPrChange w:id="132" w:author="15001" w:date="2023-08-07T18:37:08Z">
                  <w:rPr>
                    <w:szCs w:val="21"/>
                  </w:rPr>
                </w:rPrChange>
              </w:rPr>
              <w:pPrChange w:id="131" w:author="15001" w:date="2023-08-05T16:09:56Z">
                <w:pPr>
                  <w:spacing w:line="324" w:lineRule="auto"/>
                  <w:ind w:firstLine="420"/>
                </w:pPr>
              </w:pPrChange>
            </w:pPr>
            <w:r>
              <w:rPr>
                <w:rFonts w:hint="eastAsia" w:asciiTheme="minorEastAsia" w:hAnsiTheme="minorEastAsia" w:eastAsiaTheme="minorEastAsia" w:cstheme="minorEastAsia"/>
                <w:szCs w:val="21"/>
                <w:highlight w:val="none"/>
                <w:rPrChange w:id="133" w:author="15001" w:date="2023-08-07T18:37:08Z">
                  <w:rPr>
                    <w:rFonts w:hint="eastAsia"/>
                    <w:szCs w:val="21"/>
                  </w:rPr>
                </w:rPrChange>
              </w:rPr>
              <w:t>综合评分法。在最大限度地满足招标文件实质性要求的前提下，按照招标文件中规定的各项因素进行综合评审，评标总得分排名前列的投标人，作为推荐的候选中标供应商</w:t>
            </w:r>
            <w:r>
              <w:rPr>
                <w:rFonts w:hint="eastAsia" w:asciiTheme="minorEastAsia" w:hAnsiTheme="minorEastAsia" w:eastAsiaTheme="minorEastAsia" w:cstheme="minorEastAsia"/>
                <w:szCs w:val="21"/>
                <w:highlight w:val="none"/>
                <w:rPrChange w:id="134" w:author="15001" w:date="2023-08-07T18:37:08Z">
                  <w:rPr>
                    <w:szCs w:val="21"/>
                  </w:rPr>
                </w:rPrChange>
              </w:rPr>
              <w:t xml:space="preserve">。 </w:t>
            </w:r>
          </w:p>
          <w:p>
            <w:pPr>
              <w:spacing w:line="320" w:lineRule="exact"/>
              <w:ind w:firstLine="420"/>
              <w:rPr>
                <w:rFonts w:hint="eastAsia" w:asciiTheme="minorEastAsia" w:hAnsiTheme="minorEastAsia" w:eastAsiaTheme="minorEastAsia" w:cstheme="minorEastAsia"/>
                <w:szCs w:val="21"/>
                <w:highlight w:val="none"/>
                <w:rPrChange w:id="136" w:author="15001" w:date="2023-08-07T18:37:08Z">
                  <w:rPr>
                    <w:szCs w:val="21"/>
                  </w:rPr>
                </w:rPrChange>
              </w:rPr>
              <w:pPrChange w:id="135" w:author="15001" w:date="2023-08-05T16:09:56Z">
                <w:pPr>
                  <w:ind w:firstLine="420"/>
                </w:pPr>
              </w:pPrChange>
            </w:pPr>
            <w:r>
              <w:rPr>
                <w:rFonts w:hint="eastAsia" w:asciiTheme="minorEastAsia" w:hAnsiTheme="minorEastAsia" w:eastAsiaTheme="minorEastAsia" w:cstheme="minorEastAsia"/>
                <w:szCs w:val="21"/>
                <w:highlight w:val="none"/>
                <w:rPrChange w:id="137" w:author="15001" w:date="2023-08-07T18:37:08Z">
                  <w:rPr>
                    <w:szCs w:val="21"/>
                  </w:rPr>
                </w:rPrChange>
              </w:rPr>
              <w:t>价格分计算方法：</w:t>
            </w:r>
          </w:p>
          <w:p>
            <w:pPr>
              <w:pStyle w:val="14"/>
              <w:widowControl/>
              <w:spacing w:line="320" w:lineRule="exact"/>
              <w:ind w:left="420"/>
              <w:rPr>
                <w:rFonts w:hint="eastAsia" w:asciiTheme="minorEastAsia" w:hAnsiTheme="minorEastAsia" w:eastAsiaTheme="minorEastAsia" w:cstheme="minorEastAsia"/>
                <w:sz w:val="21"/>
                <w:szCs w:val="21"/>
                <w:highlight w:val="none"/>
                <w:rPrChange w:id="139" w:author="15001" w:date="2023-08-07T18:37:08Z">
                  <w:rPr>
                    <w:sz w:val="21"/>
                    <w:szCs w:val="21"/>
                  </w:rPr>
                </w:rPrChange>
              </w:rPr>
              <w:pPrChange w:id="138"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40" w:author="15001" w:date="2023-08-07T18:37:08Z">
                  <w:rPr>
                    <w:sz w:val="21"/>
                    <w:szCs w:val="21"/>
                  </w:rPr>
                </w:rPrChange>
              </w:rPr>
              <w:t xml:space="preserve">采用低价优先法计算，即满足招标文件要求且投标价格最低的投标报价为评标基准价，其价格分为满分。其他投标人的价格分统一按照下列公式计算： </w:t>
            </w:r>
          </w:p>
          <w:p>
            <w:pPr>
              <w:pStyle w:val="14"/>
              <w:widowControl/>
              <w:spacing w:line="320" w:lineRule="exact"/>
              <w:ind w:left="420"/>
              <w:rPr>
                <w:rFonts w:hint="eastAsia" w:asciiTheme="minorEastAsia" w:hAnsiTheme="minorEastAsia" w:eastAsiaTheme="minorEastAsia" w:cstheme="minorEastAsia"/>
                <w:sz w:val="21"/>
                <w:szCs w:val="21"/>
                <w:highlight w:val="none"/>
                <w:rPrChange w:id="142" w:author="15001" w:date="2023-08-07T18:37:08Z">
                  <w:rPr>
                    <w:sz w:val="21"/>
                    <w:szCs w:val="21"/>
                  </w:rPr>
                </w:rPrChange>
              </w:rPr>
              <w:pPrChange w:id="141"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43" w:author="15001" w:date="2023-08-07T18:37:08Z">
                  <w:rPr>
                    <w:sz w:val="21"/>
                    <w:szCs w:val="21"/>
                  </w:rPr>
                </w:rPrChange>
              </w:rPr>
              <w:t>投标报价得分=(评标基准价／投标报价)×100</w:t>
            </w:r>
          </w:p>
          <w:p>
            <w:pPr>
              <w:pStyle w:val="14"/>
              <w:widowControl/>
              <w:spacing w:line="320" w:lineRule="exact"/>
              <w:ind w:left="420"/>
              <w:rPr>
                <w:rFonts w:hint="eastAsia" w:asciiTheme="minorEastAsia" w:hAnsiTheme="minorEastAsia" w:eastAsiaTheme="minorEastAsia" w:cstheme="minorEastAsia"/>
                <w:sz w:val="21"/>
                <w:szCs w:val="21"/>
                <w:highlight w:val="none"/>
                <w:rPrChange w:id="145" w:author="15001" w:date="2023-08-07T18:37:08Z">
                  <w:rPr>
                    <w:sz w:val="21"/>
                    <w:szCs w:val="21"/>
                  </w:rPr>
                </w:rPrChange>
              </w:rPr>
              <w:pPrChange w:id="144"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46" w:author="15001" w:date="2023-08-07T18:37:08Z">
                  <w:rPr>
                    <w:sz w:val="21"/>
                    <w:szCs w:val="21"/>
                  </w:rPr>
                </w:rPrChange>
              </w:rPr>
              <w:t xml:space="preserve">评标总得分＝F1×A1＋F2×A2＋……＋Fn×An </w:t>
            </w:r>
          </w:p>
          <w:p>
            <w:pPr>
              <w:pStyle w:val="14"/>
              <w:widowControl/>
              <w:spacing w:line="320" w:lineRule="exact"/>
              <w:ind w:left="420"/>
              <w:rPr>
                <w:rFonts w:hint="eastAsia" w:asciiTheme="minorEastAsia" w:hAnsiTheme="minorEastAsia" w:eastAsiaTheme="minorEastAsia" w:cstheme="minorEastAsia"/>
                <w:sz w:val="21"/>
                <w:szCs w:val="21"/>
                <w:highlight w:val="none"/>
                <w:rPrChange w:id="148" w:author="15001" w:date="2023-08-07T18:37:08Z">
                  <w:rPr>
                    <w:sz w:val="21"/>
                    <w:szCs w:val="21"/>
                  </w:rPr>
                </w:rPrChange>
              </w:rPr>
              <w:pPrChange w:id="147"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49" w:author="15001" w:date="2023-08-07T18:37:08Z">
                  <w:rPr>
                    <w:sz w:val="21"/>
                    <w:szCs w:val="21"/>
                  </w:rPr>
                </w:rPrChange>
              </w:rPr>
              <w:t xml:space="preserve">F1、F2……Fn分别为各项评审因素的得分； </w:t>
            </w:r>
          </w:p>
          <w:p>
            <w:pPr>
              <w:pStyle w:val="14"/>
              <w:widowControl/>
              <w:spacing w:line="320" w:lineRule="exact"/>
              <w:ind w:left="420"/>
              <w:rPr>
                <w:rFonts w:hint="eastAsia" w:asciiTheme="minorEastAsia" w:hAnsiTheme="minorEastAsia" w:eastAsiaTheme="minorEastAsia" w:cstheme="minorEastAsia"/>
                <w:sz w:val="21"/>
                <w:szCs w:val="21"/>
                <w:highlight w:val="none"/>
                <w:rPrChange w:id="151" w:author="15001" w:date="2023-08-07T18:37:08Z">
                  <w:rPr>
                    <w:sz w:val="21"/>
                    <w:szCs w:val="21"/>
                  </w:rPr>
                </w:rPrChange>
              </w:rPr>
              <w:pPrChange w:id="150"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52" w:author="15001" w:date="2023-08-07T18:37:08Z">
                  <w:rPr>
                    <w:sz w:val="21"/>
                    <w:szCs w:val="21"/>
                  </w:rPr>
                </w:rPrChange>
              </w:rPr>
              <w:t xml:space="preserve">A1、A2、……An 分别为各项评审因素所占的权重(A1＋A2＋……＋An＝1)。 </w:t>
            </w:r>
          </w:p>
          <w:p>
            <w:pPr>
              <w:pStyle w:val="14"/>
              <w:widowControl/>
              <w:spacing w:line="320" w:lineRule="exact"/>
              <w:ind w:left="420"/>
              <w:rPr>
                <w:rFonts w:hint="eastAsia" w:asciiTheme="minorEastAsia" w:hAnsiTheme="minorEastAsia" w:eastAsiaTheme="minorEastAsia" w:cstheme="minorEastAsia"/>
                <w:sz w:val="21"/>
                <w:szCs w:val="21"/>
                <w:highlight w:val="none"/>
                <w:rPrChange w:id="154" w:author="15001" w:date="2023-08-07T18:37:08Z">
                  <w:rPr>
                    <w:sz w:val="21"/>
                    <w:szCs w:val="21"/>
                  </w:rPr>
                </w:rPrChange>
              </w:rPr>
              <w:pPrChange w:id="153"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55" w:author="15001" w:date="2023-08-07T18:37:08Z">
                  <w:rPr>
                    <w:sz w:val="21"/>
                    <w:szCs w:val="21"/>
                  </w:rPr>
                </w:rPrChange>
              </w:rPr>
              <w:t xml:space="preserve">评标过程中，不得去掉报价中的最高报价和最低报价。 </w:t>
            </w:r>
          </w:p>
          <w:p>
            <w:pPr>
              <w:pStyle w:val="14"/>
              <w:widowControl/>
              <w:spacing w:line="320" w:lineRule="exact"/>
              <w:ind w:left="420"/>
              <w:rPr>
                <w:rFonts w:hint="eastAsia" w:asciiTheme="minorEastAsia" w:hAnsiTheme="minorEastAsia" w:eastAsiaTheme="minorEastAsia" w:cstheme="minorEastAsia"/>
                <w:sz w:val="21"/>
                <w:szCs w:val="21"/>
                <w:highlight w:val="none"/>
                <w:rPrChange w:id="157" w:author="15001" w:date="2023-08-07T18:37:08Z">
                  <w:rPr>
                    <w:sz w:val="21"/>
                    <w:szCs w:val="21"/>
                  </w:rPr>
                </w:rPrChange>
              </w:rPr>
              <w:pPrChange w:id="156" w:author="15001" w:date="2023-08-05T16:09:56Z">
                <w:pPr>
                  <w:pStyle w:val="14"/>
                  <w:widowControl/>
                  <w:spacing w:line="324" w:lineRule="auto"/>
                  <w:ind w:left="420"/>
                </w:pPr>
              </w:pPrChange>
            </w:pPr>
            <w:r>
              <w:rPr>
                <w:rFonts w:hint="eastAsia" w:asciiTheme="minorEastAsia" w:hAnsiTheme="minorEastAsia" w:eastAsiaTheme="minorEastAsia" w:cstheme="minorEastAsia"/>
                <w:sz w:val="21"/>
                <w:szCs w:val="21"/>
                <w:highlight w:val="none"/>
                <w:rPrChange w:id="158" w:author="15001" w:date="2023-08-07T18:37:08Z">
                  <w:rPr>
                    <w:sz w:val="21"/>
                    <w:szCs w:val="21"/>
                  </w:rPr>
                </w:rPrChange>
              </w:rPr>
              <w:t>此方法适用于货物类、服务类、工程类项目。</w:t>
            </w:r>
          </w:p>
        </w:tc>
      </w:tr>
    </w:tbl>
    <w:p>
      <w:pPr>
        <w:spacing w:line="320" w:lineRule="exact"/>
        <w:rPr>
          <w:rFonts w:hint="eastAsia" w:asciiTheme="minorEastAsia" w:hAnsiTheme="minorEastAsia" w:eastAsiaTheme="minorEastAsia" w:cstheme="minorEastAsia"/>
          <w:szCs w:val="21"/>
          <w:highlight w:val="none"/>
          <w:rPrChange w:id="160" w:author="15001" w:date="2023-08-07T18:37:08Z">
            <w:rPr/>
          </w:rPrChange>
        </w:rPr>
        <w:pPrChange w:id="159" w:author="15001" w:date="2023-08-05T16:09:56Z">
          <w:pPr/>
        </w:pPrChange>
      </w:pPr>
    </w:p>
    <w:p>
      <w:pPr>
        <w:pStyle w:val="10"/>
        <w:spacing w:line="320" w:lineRule="exact"/>
        <w:rPr>
          <w:rFonts w:hint="eastAsia" w:asciiTheme="minorEastAsia" w:hAnsiTheme="minorEastAsia" w:eastAsiaTheme="minorEastAsia" w:cstheme="minorEastAsia"/>
          <w:szCs w:val="21"/>
          <w:highlight w:val="none"/>
          <w:rPrChange w:id="162" w:author="15001" w:date="2023-08-07T18:37:08Z">
            <w:rPr/>
          </w:rPrChange>
        </w:rPr>
        <w:pPrChange w:id="161" w:author="15001" w:date="2023-08-05T16:09:56Z">
          <w:pPr>
            <w:pStyle w:val="10"/>
          </w:pPr>
        </w:pPrChange>
      </w:pPr>
    </w:p>
    <w:tbl>
      <w:tblPr>
        <w:tblStyle w:val="17"/>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32"/>
        <w:gridCol w:w="1144"/>
        <w:gridCol w:w="4678"/>
        <w:tblGridChange w:id="163">
          <w:tblGrid>
            <w:gridCol w:w="675"/>
            <w:gridCol w:w="733"/>
            <w:gridCol w:w="1422"/>
            <w:gridCol w:w="255"/>
            <w:gridCol w:w="32"/>
            <w:gridCol w:w="1144"/>
            <w:gridCol w:w="46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spacing w:line="320" w:lineRule="exact"/>
              <w:jc w:val="center"/>
              <w:rPr>
                <w:rFonts w:hint="eastAsia" w:asciiTheme="minorEastAsia" w:hAnsiTheme="minorEastAsia" w:eastAsiaTheme="minorEastAsia" w:cstheme="minorEastAsia"/>
                <w:b/>
                <w:szCs w:val="21"/>
                <w:highlight w:val="none"/>
                <w:rPrChange w:id="165" w:author="15001" w:date="2023-08-07T18:37:08Z">
                  <w:rPr>
                    <w:rFonts w:ascii="宋体" w:hAnsi="宋体" w:cs="宋体"/>
                    <w:b/>
                    <w:szCs w:val="21"/>
                  </w:rPr>
                </w:rPrChange>
              </w:rPr>
              <w:pPrChange w:id="164"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66" w:author="15001" w:date="2023-08-07T18:37:08Z">
                  <w:rPr>
                    <w:rFonts w:hint="eastAsia" w:ascii="宋体" w:hAnsi="宋体" w:cs="宋体"/>
                    <w:b/>
                    <w:szCs w:val="21"/>
                  </w:rPr>
                </w:rPrChange>
              </w:rPr>
              <w:t>序号</w:t>
            </w:r>
          </w:p>
        </w:tc>
        <w:tc>
          <w:tcPr>
            <w:tcW w:w="3586" w:type="dxa"/>
            <w:gridSpan w:val="4"/>
            <w:vAlign w:val="center"/>
          </w:tcPr>
          <w:p>
            <w:pPr>
              <w:spacing w:line="320" w:lineRule="exact"/>
              <w:jc w:val="center"/>
              <w:rPr>
                <w:rFonts w:hint="eastAsia" w:asciiTheme="minorEastAsia" w:hAnsiTheme="minorEastAsia" w:eastAsiaTheme="minorEastAsia" w:cstheme="minorEastAsia"/>
                <w:b/>
                <w:szCs w:val="21"/>
                <w:highlight w:val="none"/>
                <w:rPrChange w:id="168" w:author="15001" w:date="2023-08-07T18:37:08Z">
                  <w:rPr>
                    <w:rFonts w:ascii="宋体" w:hAnsi="宋体" w:cs="宋体"/>
                    <w:b/>
                    <w:szCs w:val="21"/>
                  </w:rPr>
                </w:rPrChange>
              </w:rPr>
              <w:pPrChange w:id="167"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69" w:author="15001" w:date="2023-08-07T18:37:08Z">
                  <w:rPr>
                    <w:rFonts w:hint="eastAsia" w:ascii="宋体" w:hAnsi="宋体" w:cs="宋体"/>
                    <w:b/>
                    <w:szCs w:val="21"/>
                  </w:rPr>
                </w:rPrChange>
              </w:rPr>
              <w:t>评分项</w:t>
            </w:r>
          </w:p>
        </w:tc>
        <w:tc>
          <w:tcPr>
            <w:tcW w:w="4678" w:type="dxa"/>
            <w:vAlign w:val="center"/>
          </w:tcPr>
          <w:p>
            <w:pPr>
              <w:spacing w:line="320" w:lineRule="exact"/>
              <w:jc w:val="center"/>
              <w:rPr>
                <w:rFonts w:hint="eastAsia" w:asciiTheme="minorEastAsia" w:hAnsiTheme="minorEastAsia" w:eastAsiaTheme="minorEastAsia" w:cstheme="minorEastAsia"/>
                <w:b/>
                <w:szCs w:val="21"/>
                <w:highlight w:val="none"/>
                <w:rPrChange w:id="171" w:author="15001" w:date="2023-08-07T18:37:08Z">
                  <w:rPr>
                    <w:rFonts w:ascii="宋体" w:hAnsi="宋体" w:cs="宋体"/>
                    <w:b/>
                    <w:szCs w:val="21"/>
                  </w:rPr>
                </w:rPrChange>
              </w:rPr>
              <w:pPrChange w:id="170"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72" w:author="15001" w:date="2023-08-07T18:37:08Z">
                  <w:rPr>
                    <w:rFonts w:hint="eastAsia" w:ascii="宋体" w:hAnsi="宋体" w:cs="宋体"/>
                    <w:b/>
                    <w:szCs w:val="21"/>
                  </w:rPr>
                </w:rPrChang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pacing w:line="320" w:lineRule="exact"/>
              <w:jc w:val="center"/>
              <w:rPr>
                <w:rFonts w:hint="eastAsia" w:asciiTheme="minorEastAsia" w:hAnsiTheme="minorEastAsia" w:eastAsiaTheme="minorEastAsia" w:cstheme="minorEastAsia"/>
                <w:b/>
                <w:szCs w:val="21"/>
                <w:highlight w:val="none"/>
                <w:rPrChange w:id="174" w:author="15001" w:date="2023-08-07T18:37:08Z">
                  <w:rPr>
                    <w:rFonts w:ascii="宋体" w:hAnsi="宋体" w:cs="宋体"/>
                    <w:b/>
                    <w:szCs w:val="21"/>
                  </w:rPr>
                </w:rPrChange>
              </w:rPr>
              <w:pPrChange w:id="173"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75" w:author="15001" w:date="2023-08-07T18:37:08Z">
                  <w:rPr>
                    <w:rFonts w:hint="eastAsia" w:ascii="宋体" w:hAnsi="宋体" w:cs="宋体"/>
                    <w:b/>
                    <w:szCs w:val="21"/>
                  </w:rPr>
                </w:rPrChange>
              </w:rPr>
              <w:t>1</w:t>
            </w:r>
          </w:p>
        </w:tc>
        <w:tc>
          <w:tcPr>
            <w:tcW w:w="3586" w:type="dxa"/>
            <w:gridSpan w:val="4"/>
            <w:vAlign w:val="center"/>
          </w:tcPr>
          <w:p>
            <w:pPr>
              <w:spacing w:line="320" w:lineRule="exact"/>
              <w:jc w:val="center"/>
              <w:rPr>
                <w:rFonts w:hint="eastAsia" w:asciiTheme="minorEastAsia" w:hAnsiTheme="minorEastAsia" w:eastAsiaTheme="minorEastAsia" w:cstheme="minorEastAsia"/>
                <w:b/>
                <w:szCs w:val="21"/>
                <w:highlight w:val="none"/>
                <w:rPrChange w:id="177" w:author="15001" w:date="2023-08-07T18:37:08Z">
                  <w:rPr>
                    <w:rFonts w:ascii="宋体" w:hAnsi="宋体" w:cs="宋体"/>
                    <w:b/>
                    <w:szCs w:val="21"/>
                  </w:rPr>
                </w:rPrChange>
              </w:rPr>
              <w:pPrChange w:id="176"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78" w:author="15001" w:date="2023-08-07T18:37:08Z">
                  <w:rPr>
                    <w:rFonts w:hint="eastAsia" w:ascii="宋体" w:hAnsi="宋体" w:cs="宋体"/>
                    <w:b/>
                    <w:szCs w:val="21"/>
                  </w:rPr>
                </w:rPrChange>
              </w:rPr>
              <w:t>价格部分</w:t>
            </w:r>
          </w:p>
        </w:tc>
        <w:tc>
          <w:tcPr>
            <w:tcW w:w="4678" w:type="dxa"/>
            <w:vAlign w:val="center"/>
          </w:tcPr>
          <w:p>
            <w:pPr>
              <w:spacing w:line="320" w:lineRule="exact"/>
              <w:jc w:val="center"/>
              <w:rPr>
                <w:rFonts w:hint="eastAsia" w:asciiTheme="minorEastAsia" w:hAnsiTheme="minorEastAsia" w:eastAsiaTheme="minorEastAsia" w:cstheme="minorEastAsia"/>
                <w:b/>
                <w:szCs w:val="21"/>
                <w:highlight w:val="none"/>
                <w:rPrChange w:id="180" w:author="15001" w:date="2023-08-07T18:37:08Z">
                  <w:rPr>
                    <w:rFonts w:ascii="宋体" w:hAnsi="宋体" w:cs="宋体"/>
                    <w:b/>
                    <w:szCs w:val="21"/>
                  </w:rPr>
                </w:rPrChange>
              </w:rPr>
              <w:pPrChange w:id="179"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81" w:author="15001" w:date="2023-08-07T18:37:08Z">
                  <w:rPr>
                    <w:rFonts w:hint="eastAsia" w:ascii="宋体" w:hAnsi="宋体" w:cs="宋体"/>
                    <w:b/>
                    <w:szCs w:val="21"/>
                  </w:rPr>
                </w:rPrChang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pPr>
              <w:spacing w:line="320" w:lineRule="exact"/>
              <w:jc w:val="center"/>
              <w:rPr>
                <w:rFonts w:hint="eastAsia" w:asciiTheme="minorEastAsia" w:hAnsiTheme="minorEastAsia" w:eastAsiaTheme="minorEastAsia" w:cstheme="minorEastAsia"/>
                <w:b/>
                <w:szCs w:val="21"/>
                <w:highlight w:val="none"/>
                <w:rPrChange w:id="183" w:author="15001" w:date="2023-08-07T18:37:08Z">
                  <w:rPr>
                    <w:rFonts w:ascii="宋体" w:hAnsi="宋体" w:cs="宋体"/>
                    <w:b/>
                    <w:szCs w:val="21"/>
                  </w:rPr>
                </w:rPrChange>
              </w:rPr>
              <w:pPrChange w:id="182"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84" w:author="15001" w:date="2023-08-07T18:37:08Z">
                  <w:rPr>
                    <w:rFonts w:hint="eastAsia" w:ascii="宋体" w:hAnsi="宋体" w:cs="宋体"/>
                    <w:b/>
                    <w:szCs w:val="21"/>
                  </w:rPr>
                </w:rPrChange>
              </w:rPr>
              <w:t>2</w:t>
            </w:r>
          </w:p>
        </w:tc>
        <w:tc>
          <w:tcPr>
            <w:tcW w:w="3586" w:type="dxa"/>
            <w:gridSpan w:val="4"/>
            <w:vAlign w:val="center"/>
          </w:tcPr>
          <w:p>
            <w:pPr>
              <w:spacing w:line="320" w:lineRule="exact"/>
              <w:jc w:val="center"/>
              <w:rPr>
                <w:rFonts w:hint="eastAsia" w:asciiTheme="minorEastAsia" w:hAnsiTheme="minorEastAsia" w:eastAsiaTheme="minorEastAsia" w:cstheme="minorEastAsia"/>
                <w:b/>
                <w:szCs w:val="21"/>
                <w:highlight w:val="none"/>
                <w:rPrChange w:id="186" w:author="15001" w:date="2023-08-07T18:37:08Z">
                  <w:rPr>
                    <w:rFonts w:ascii="宋体" w:hAnsi="宋体" w:cs="宋体"/>
                    <w:b/>
                    <w:szCs w:val="21"/>
                  </w:rPr>
                </w:rPrChange>
              </w:rPr>
              <w:pPrChange w:id="185" w:author="15001" w:date="2023-08-05T16:09:56Z">
                <w:pPr>
                  <w:spacing w:line="240" w:lineRule="exact"/>
                  <w:jc w:val="center"/>
                </w:pPr>
              </w:pPrChange>
            </w:pPr>
            <w:r>
              <w:rPr>
                <w:rFonts w:hint="eastAsia" w:asciiTheme="minorEastAsia" w:hAnsiTheme="minorEastAsia" w:eastAsiaTheme="minorEastAsia" w:cstheme="minorEastAsia"/>
                <w:b/>
                <w:szCs w:val="21"/>
                <w:highlight w:val="none"/>
                <w:rPrChange w:id="187" w:author="15001" w:date="2023-08-07T18:37:08Z">
                  <w:rPr>
                    <w:rFonts w:hint="eastAsia" w:ascii="宋体" w:hAnsi="宋体" w:cs="宋体"/>
                    <w:b/>
                    <w:szCs w:val="21"/>
                  </w:rPr>
                </w:rPrChange>
              </w:rPr>
              <w:t>技术部分</w:t>
            </w:r>
          </w:p>
        </w:tc>
        <w:tc>
          <w:tcPr>
            <w:tcW w:w="4678" w:type="dxa"/>
            <w:vAlign w:val="center"/>
          </w:tcPr>
          <w:p>
            <w:pPr>
              <w:spacing w:line="320" w:lineRule="exact"/>
              <w:jc w:val="center"/>
              <w:rPr>
                <w:rFonts w:hint="eastAsia" w:asciiTheme="minorEastAsia" w:hAnsiTheme="minorEastAsia" w:eastAsiaTheme="minorEastAsia" w:cstheme="minorEastAsia"/>
                <w:b/>
                <w:szCs w:val="21"/>
                <w:highlight w:val="none"/>
                <w:rPrChange w:id="189" w:author="15001" w:date="2023-08-07T18:37:08Z">
                  <w:rPr>
                    <w:rFonts w:ascii="宋体" w:hAnsi="宋体" w:cs="宋体"/>
                    <w:b/>
                    <w:szCs w:val="21"/>
                  </w:rPr>
                </w:rPrChange>
              </w:rPr>
              <w:pPrChange w:id="188" w:author="15001" w:date="2023-08-05T16:09:56Z">
                <w:pPr>
                  <w:spacing w:line="240" w:lineRule="exact"/>
                  <w:jc w:val="center"/>
                </w:pPr>
              </w:pPrChange>
            </w:pPr>
            <w:ins w:id="190" w:author="与我无关" w:date="2023-07-26T08:43:00Z">
              <w:r>
                <w:rPr>
                  <w:rFonts w:hint="eastAsia" w:asciiTheme="minorEastAsia" w:hAnsiTheme="minorEastAsia" w:eastAsiaTheme="minorEastAsia" w:cstheme="minorEastAsia"/>
                  <w:b/>
                  <w:szCs w:val="21"/>
                  <w:highlight w:val="none"/>
                  <w:rPrChange w:id="191" w:author="15001" w:date="2023-08-07T18:37:08Z">
                    <w:rPr>
                      <w:rFonts w:hint="eastAsia" w:ascii="宋体" w:hAnsi="宋体" w:cs="宋体"/>
                      <w:b/>
                      <w:szCs w:val="21"/>
                    </w:rPr>
                  </w:rPrChange>
                </w:rPr>
                <w:t>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20" w:lineRule="exact"/>
              <w:jc w:val="center"/>
              <w:rPr>
                <w:rFonts w:hint="eastAsia" w:asciiTheme="minorEastAsia" w:hAnsiTheme="minorEastAsia" w:eastAsiaTheme="minorEastAsia" w:cstheme="minorEastAsia"/>
                <w:szCs w:val="21"/>
                <w:highlight w:val="none"/>
                <w:rPrChange w:id="194" w:author="15001" w:date="2023-08-07T18:37:08Z">
                  <w:rPr>
                    <w:rFonts w:ascii="宋体" w:hAnsi="宋体" w:cs="宋体"/>
                    <w:szCs w:val="21"/>
                  </w:rPr>
                </w:rPrChange>
              </w:rPr>
              <w:pPrChange w:id="193" w:author="15001" w:date="2023-08-05T16:09:56Z">
                <w:pPr>
                  <w:jc w:val="center"/>
                </w:pPr>
              </w:pPrChange>
            </w:pPr>
          </w:p>
        </w:tc>
        <w:tc>
          <w:tcPr>
            <w:tcW w:w="733" w:type="dxa"/>
            <w:vAlign w:val="center"/>
          </w:tcPr>
          <w:p>
            <w:pPr>
              <w:spacing w:line="320" w:lineRule="exact"/>
              <w:jc w:val="center"/>
              <w:rPr>
                <w:rFonts w:hint="eastAsia" w:asciiTheme="minorEastAsia" w:hAnsiTheme="minorEastAsia" w:eastAsiaTheme="minorEastAsia" w:cstheme="minorEastAsia"/>
                <w:b/>
                <w:bCs/>
                <w:szCs w:val="21"/>
                <w:highlight w:val="none"/>
                <w:rPrChange w:id="196" w:author="15001" w:date="2023-08-07T18:37:08Z">
                  <w:rPr>
                    <w:rFonts w:ascii="宋体" w:hAnsi="宋体" w:cs="宋体"/>
                    <w:b/>
                    <w:bCs/>
                    <w:szCs w:val="21"/>
                  </w:rPr>
                </w:rPrChange>
              </w:rPr>
              <w:pPrChange w:id="195" w:author="15001" w:date="2023-08-05T16:09:56Z">
                <w:pPr>
                  <w:jc w:val="center"/>
                </w:pPr>
              </w:pPrChange>
            </w:pPr>
            <w:r>
              <w:rPr>
                <w:rFonts w:hint="eastAsia" w:asciiTheme="minorEastAsia" w:hAnsiTheme="minorEastAsia" w:eastAsiaTheme="minorEastAsia" w:cstheme="minorEastAsia"/>
                <w:b/>
                <w:bCs/>
                <w:szCs w:val="21"/>
                <w:highlight w:val="none"/>
                <w:rPrChange w:id="197" w:author="15001" w:date="2023-08-07T18:37:08Z">
                  <w:rPr>
                    <w:rFonts w:hint="eastAsia" w:ascii="宋体" w:hAnsi="宋体" w:cs="宋体"/>
                    <w:b/>
                    <w:bCs/>
                    <w:szCs w:val="21"/>
                  </w:rPr>
                </w:rPrChange>
              </w:rPr>
              <w:t>序号</w:t>
            </w:r>
          </w:p>
        </w:tc>
        <w:tc>
          <w:tcPr>
            <w:tcW w:w="1677" w:type="dxa"/>
            <w:vAlign w:val="center"/>
          </w:tcPr>
          <w:p>
            <w:pPr>
              <w:spacing w:line="320" w:lineRule="exact"/>
              <w:jc w:val="center"/>
              <w:rPr>
                <w:rFonts w:hint="eastAsia" w:asciiTheme="minorEastAsia" w:hAnsiTheme="minorEastAsia" w:eastAsiaTheme="minorEastAsia" w:cstheme="minorEastAsia"/>
                <w:b/>
                <w:bCs/>
                <w:szCs w:val="21"/>
                <w:highlight w:val="none"/>
                <w:rPrChange w:id="199" w:author="15001" w:date="2023-08-07T18:37:08Z">
                  <w:rPr>
                    <w:rFonts w:ascii="宋体" w:hAnsi="宋体" w:cs="宋体"/>
                    <w:b/>
                    <w:bCs/>
                    <w:szCs w:val="21"/>
                  </w:rPr>
                </w:rPrChange>
              </w:rPr>
              <w:pPrChange w:id="198" w:author="15001" w:date="2023-08-05T16:09:56Z">
                <w:pPr>
                  <w:jc w:val="center"/>
                </w:pPr>
              </w:pPrChange>
            </w:pPr>
            <w:r>
              <w:rPr>
                <w:rFonts w:hint="eastAsia" w:asciiTheme="minorEastAsia" w:hAnsiTheme="minorEastAsia" w:eastAsiaTheme="minorEastAsia" w:cstheme="minorEastAsia"/>
                <w:b/>
                <w:bCs/>
                <w:szCs w:val="21"/>
                <w:highlight w:val="none"/>
                <w:rPrChange w:id="200" w:author="15001" w:date="2023-08-07T18:37:08Z">
                  <w:rPr>
                    <w:rFonts w:hint="eastAsia" w:ascii="宋体" w:hAnsi="宋体" w:cs="宋体"/>
                    <w:b/>
                    <w:bCs/>
                    <w:szCs w:val="21"/>
                  </w:rPr>
                </w:rPrChange>
              </w:rPr>
              <w:t>评分因素</w:t>
            </w:r>
          </w:p>
        </w:tc>
        <w:tc>
          <w:tcPr>
            <w:tcW w:w="1176" w:type="dxa"/>
            <w:gridSpan w:val="2"/>
            <w:vAlign w:val="center"/>
          </w:tcPr>
          <w:p>
            <w:pPr>
              <w:spacing w:line="320" w:lineRule="exact"/>
              <w:jc w:val="center"/>
              <w:rPr>
                <w:rFonts w:hint="eastAsia" w:asciiTheme="minorEastAsia" w:hAnsiTheme="minorEastAsia" w:eastAsiaTheme="minorEastAsia" w:cstheme="minorEastAsia"/>
                <w:b/>
                <w:bCs/>
                <w:szCs w:val="21"/>
                <w:highlight w:val="none"/>
                <w:rPrChange w:id="202" w:author="15001" w:date="2023-08-07T18:37:08Z">
                  <w:rPr>
                    <w:rFonts w:ascii="宋体" w:hAnsi="宋体" w:cs="宋体"/>
                    <w:b/>
                    <w:bCs/>
                    <w:szCs w:val="21"/>
                  </w:rPr>
                </w:rPrChange>
              </w:rPr>
              <w:pPrChange w:id="201" w:author="15001" w:date="2023-08-05T16:09:56Z">
                <w:pPr>
                  <w:jc w:val="center"/>
                </w:pPr>
              </w:pPrChange>
            </w:pPr>
            <w:r>
              <w:rPr>
                <w:rFonts w:hint="eastAsia" w:asciiTheme="minorEastAsia" w:hAnsiTheme="minorEastAsia" w:eastAsiaTheme="minorEastAsia" w:cstheme="minorEastAsia"/>
                <w:b/>
                <w:bCs/>
                <w:szCs w:val="21"/>
                <w:highlight w:val="none"/>
                <w:rPrChange w:id="203" w:author="15001" w:date="2023-08-07T18:37:08Z">
                  <w:rPr>
                    <w:rFonts w:hint="eastAsia" w:ascii="宋体" w:hAnsi="宋体" w:cs="宋体"/>
                    <w:b/>
                    <w:bCs/>
                    <w:szCs w:val="21"/>
                  </w:rPr>
                </w:rPrChange>
              </w:rPr>
              <w:t>权重</w:t>
            </w:r>
          </w:p>
        </w:tc>
        <w:tc>
          <w:tcPr>
            <w:tcW w:w="4678" w:type="dxa"/>
            <w:vAlign w:val="center"/>
          </w:tcPr>
          <w:p>
            <w:pPr>
              <w:spacing w:line="320" w:lineRule="exact"/>
              <w:jc w:val="center"/>
              <w:rPr>
                <w:rFonts w:hint="eastAsia" w:asciiTheme="minorEastAsia" w:hAnsiTheme="minorEastAsia" w:eastAsiaTheme="minorEastAsia" w:cstheme="minorEastAsia"/>
                <w:b/>
                <w:bCs/>
                <w:szCs w:val="21"/>
                <w:highlight w:val="none"/>
                <w:rPrChange w:id="205" w:author="15001" w:date="2023-08-07T18:37:08Z">
                  <w:rPr>
                    <w:rFonts w:ascii="宋体" w:hAnsi="宋体" w:cs="宋体"/>
                    <w:b/>
                    <w:bCs/>
                    <w:szCs w:val="21"/>
                  </w:rPr>
                </w:rPrChange>
              </w:rPr>
              <w:pPrChange w:id="204" w:author="15001" w:date="2023-08-05T16:09:56Z">
                <w:pPr>
                  <w:jc w:val="center"/>
                </w:pPr>
              </w:pPrChange>
            </w:pPr>
            <w:r>
              <w:rPr>
                <w:rFonts w:hint="eastAsia" w:asciiTheme="minorEastAsia" w:hAnsiTheme="minorEastAsia" w:eastAsiaTheme="minorEastAsia" w:cstheme="minorEastAsia"/>
                <w:b/>
                <w:bCs/>
                <w:szCs w:val="21"/>
                <w:highlight w:val="none"/>
                <w:rPrChange w:id="206" w:author="15001" w:date="2023-08-07T18:37:08Z">
                  <w:rPr>
                    <w:rFonts w:hint="eastAsia" w:ascii="宋体" w:hAnsi="宋体" w:cs="宋体"/>
                    <w:b/>
                    <w:bCs/>
                    <w:szCs w:val="21"/>
                  </w:rPr>
                </w:rPrChang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keepNext/>
              <w:keepLines/>
              <w:spacing w:before="340" w:after="330" w:line="320" w:lineRule="exact"/>
              <w:jc w:val="center"/>
              <w:outlineLvl w:val="0"/>
              <w:rPr>
                <w:rFonts w:hint="eastAsia" w:asciiTheme="minorEastAsia" w:hAnsiTheme="minorEastAsia" w:eastAsiaTheme="minorEastAsia" w:cstheme="minorEastAsia"/>
                <w:szCs w:val="21"/>
                <w:highlight w:val="none"/>
                <w:rPrChange w:id="208" w:author="15001" w:date="2023-08-07T18:37:08Z">
                  <w:rPr>
                    <w:rFonts w:ascii="宋体" w:hAnsi="宋体" w:cs="宋体"/>
                    <w:szCs w:val="21"/>
                  </w:rPr>
                </w:rPrChange>
              </w:rPr>
              <w:pPrChange w:id="207" w:author="15001" w:date="2023-08-05T16:09:56Z">
                <w:pPr>
                  <w:keepNext/>
                  <w:keepLines/>
                  <w:spacing w:before="340" w:after="330"/>
                  <w:jc w:val="center"/>
                  <w:outlineLvl w:val="0"/>
                </w:pPr>
              </w:pPrChange>
            </w:pPr>
          </w:p>
        </w:tc>
        <w:tc>
          <w:tcPr>
            <w:tcW w:w="733" w:type="dxa"/>
            <w:vAlign w:val="center"/>
          </w:tcPr>
          <w:p>
            <w:pPr>
              <w:spacing w:line="320" w:lineRule="exact"/>
              <w:jc w:val="center"/>
              <w:rPr>
                <w:rFonts w:hint="eastAsia" w:asciiTheme="minorEastAsia" w:hAnsiTheme="minorEastAsia" w:eastAsiaTheme="minorEastAsia" w:cstheme="minorEastAsia"/>
                <w:szCs w:val="21"/>
                <w:highlight w:val="none"/>
                <w:rPrChange w:id="210" w:author="15001" w:date="2023-08-07T18:37:08Z">
                  <w:rPr>
                    <w:rFonts w:ascii="宋体" w:hAnsi="宋体" w:cs="宋体"/>
                    <w:szCs w:val="21"/>
                  </w:rPr>
                </w:rPrChange>
              </w:rPr>
              <w:pPrChange w:id="209" w:author="15001" w:date="2023-08-05T16:52:26Z">
                <w:pPr/>
              </w:pPrChange>
            </w:pPr>
            <w:r>
              <w:rPr>
                <w:rFonts w:hint="eastAsia" w:asciiTheme="minorEastAsia" w:hAnsiTheme="minorEastAsia" w:eastAsiaTheme="minorEastAsia" w:cstheme="minorEastAsia"/>
                <w:szCs w:val="21"/>
                <w:highlight w:val="none"/>
                <w:rPrChange w:id="211" w:author="15001" w:date="2023-08-07T18:37:08Z">
                  <w:rPr>
                    <w:rFonts w:hint="eastAsia" w:ascii="宋体" w:hAnsi="宋体" w:cs="宋体"/>
                    <w:szCs w:val="21"/>
                  </w:rPr>
                </w:rPrChange>
              </w:rPr>
              <w:t>1</w:t>
            </w:r>
          </w:p>
        </w:tc>
        <w:tc>
          <w:tcPr>
            <w:tcW w:w="1677" w:type="dxa"/>
            <w:vAlign w:val="center"/>
          </w:tcPr>
          <w:p>
            <w:pPr>
              <w:spacing w:line="320" w:lineRule="exact"/>
              <w:ind w:firstLine="210" w:firstLineChars="100"/>
              <w:rPr>
                <w:rFonts w:hint="eastAsia" w:asciiTheme="minorEastAsia" w:hAnsiTheme="minorEastAsia" w:eastAsiaTheme="minorEastAsia" w:cstheme="minorEastAsia"/>
                <w:bCs/>
                <w:szCs w:val="21"/>
                <w:highlight w:val="none"/>
                <w:rPrChange w:id="213" w:author="15001" w:date="2023-08-07T18:37:08Z">
                  <w:rPr>
                    <w:rFonts w:hint="eastAsia" w:asciiTheme="minorEastAsia" w:hAnsiTheme="minorEastAsia" w:eastAsiaTheme="minorEastAsia"/>
                    <w:bCs/>
                  </w:rPr>
                </w:rPrChange>
              </w:rPr>
              <w:pPrChange w:id="212" w:author="15001" w:date="2023-08-05T16:09:56Z">
                <w:pPr>
                  <w:ind w:firstLine="210" w:firstLineChars="100"/>
                </w:pPr>
              </w:pPrChange>
            </w:pPr>
            <w:ins w:id="214" w:author="卉" w:date="2023-08-04T10:56:40Z">
              <w:r>
                <w:rPr>
                  <w:rFonts w:hint="eastAsia" w:asciiTheme="minorEastAsia" w:hAnsiTheme="minorEastAsia" w:eastAsiaTheme="minorEastAsia" w:cstheme="minorEastAsia"/>
                  <w:b w:val="0"/>
                  <w:bCs/>
                  <w:sz w:val="21"/>
                  <w:szCs w:val="21"/>
                  <w:highlight w:val="none"/>
                  <w:u w:val="none"/>
                  <w:lang w:eastAsia="zh-CN"/>
                  <w:rPrChange w:id="215" w:author="15001" w:date="2023-08-07T18:37:08Z">
                    <w:rPr>
                      <w:rFonts w:hint="eastAsia" w:cs="Times New Roman" w:asciiTheme="minorEastAsia" w:hAnsiTheme="minorEastAsia" w:eastAsiaTheme="minorEastAsia"/>
                      <w:b w:val="0"/>
                      <w:bCs/>
                      <w:sz w:val="21"/>
                      <w:szCs w:val="24"/>
                      <w:u w:val="none"/>
                      <w:lang w:eastAsia="zh-CN"/>
                    </w:rPr>
                  </w:rPrChange>
                </w:rPr>
                <w:t>建设</w:t>
              </w:r>
            </w:ins>
            <w:ins w:id="217" w:author="卉" w:date="2023-08-04T10:56:41Z">
              <w:r>
                <w:rPr>
                  <w:rFonts w:hint="eastAsia" w:asciiTheme="minorEastAsia" w:hAnsiTheme="minorEastAsia" w:eastAsiaTheme="minorEastAsia" w:cstheme="minorEastAsia"/>
                  <w:b w:val="0"/>
                  <w:bCs/>
                  <w:sz w:val="21"/>
                  <w:szCs w:val="21"/>
                  <w:highlight w:val="none"/>
                  <w:u w:val="none"/>
                  <w:lang w:eastAsia="zh-CN"/>
                  <w:rPrChange w:id="218" w:author="15001" w:date="2023-08-07T18:37:08Z">
                    <w:rPr>
                      <w:rFonts w:hint="eastAsia" w:cs="Times New Roman" w:asciiTheme="minorEastAsia" w:hAnsiTheme="minorEastAsia" w:eastAsiaTheme="minorEastAsia"/>
                      <w:b w:val="0"/>
                      <w:bCs/>
                      <w:sz w:val="21"/>
                      <w:szCs w:val="24"/>
                      <w:u w:val="none"/>
                      <w:lang w:eastAsia="zh-CN"/>
                    </w:rPr>
                  </w:rPrChange>
                </w:rPr>
                <w:t>内容</w:t>
              </w:r>
            </w:ins>
          </w:p>
        </w:tc>
        <w:tc>
          <w:tcPr>
            <w:tcW w:w="1176"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221" w:author="15001" w:date="2023-08-07T18:37:08Z">
                  <w:rPr>
                    <w:rFonts w:ascii="宋体" w:hAnsi="宋体" w:cs="宋体"/>
                    <w:szCs w:val="21"/>
                  </w:rPr>
                </w:rPrChange>
              </w:rPr>
              <w:pPrChange w:id="220" w:author="15001" w:date="2023-08-05T16:09:56Z">
                <w:pPr>
                  <w:jc w:val="center"/>
                </w:pPr>
              </w:pPrChange>
            </w:pPr>
            <w:r>
              <w:rPr>
                <w:rFonts w:hint="eastAsia" w:asciiTheme="minorEastAsia" w:hAnsiTheme="minorEastAsia" w:eastAsiaTheme="minorEastAsia" w:cstheme="minorEastAsia"/>
                <w:szCs w:val="21"/>
                <w:highlight w:val="none"/>
                <w:rPrChange w:id="222" w:author="15001" w:date="2023-08-07T18:37:08Z">
                  <w:rPr>
                    <w:rFonts w:hint="eastAsia" w:ascii="宋体" w:hAnsi="宋体" w:cs="宋体"/>
                    <w:szCs w:val="21"/>
                  </w:rPr>
                </w:rPrChange>
              </w:rPr>
              <w:t>20</w:t>
            </w:r>
          </w:p>
        </w:tc>
        <w:tc>
          <w:tcPr>
            <w:tcW w:w="4678" w:type="dxa"/>
            <w:vAlign w:val="center"/>
          </w:tcPr>
          <w:p>
            <w:pPr>
              <w:spacing w:line="320" w:lineRule="exact"/>
              <w:rPr>
                <w:rFonts w:hint="eastAsia" w:asciiTheme="minorEastAsia" w:hAnsiTheme="minorEastAsia" w:eastAsiaTheme="minorEastAsia" w:cstheme="minorEastAsia"/>
                <w:szCs w:val="21"/>
                <w:highlight w:val="none"/>
                <w:rPrChange w:id="224" w:author="15001" w:date="2023-08-07T18:37:08Z">
                  <w:rPr>
                    <w:rFonts w:ascii="宋体" w:hAnsi="宋体" w:cs="宋体"/>
                    <w:szCs w:val="21"/>
                  </w:rPr>
                </w:rPrChange>
              </w:rPr>
              <w:pPrChange w:id="223" w:author="15001" w:date="2023-08-05T16:09:56Z">
                <w:pPr/>
              </w:pPrChange>
            </w:pPr>
            <w:r>
              <w:rPr>
                <w:rFonts w:hint="eastAsia" w:asciiTheme="minorEastAsia" w:hAnsiTheme="minorEastAsia" w:eastAsiaTheme="minorEastAsia" w:cstheme="minorEastAsia"/>
                <w:szCs w:val="21"/>
                <w:highlight w:val="none"/>
                <w:rPrChange w:id="225" w:author="15001" w:date="2023-08-07T18:37:08Z">
                  <w:rPr>
                    <w:rFonts w:hint="eastAsia" w:ascii="宋体" w:hAnsi="宋体" w:cs="宋体"/>
                    <w:szCs w:val="21"/>
                  </w:rPr>
                </w:rPrChange>
              </w:rPr>
              <w:t>根据内容建设，对投标人提供关于《基础会计》</w:t>
            </w:r>
            <w:del w:id="226" w:author="15001" w:date="2023-08-05T16:33:41Z">
              <w:r>
                <w:rPr>
                  <w:rFonts w:hint="eastAsia" w:asciiTheme="minorEastAsia" w:hAnsiTheme="minorEastAsia" w:eastAsiaTheme="minorEastAsia" w:cstheme="minorEastAsia"/>
                  <w:szCs w:val="21"/>
                  <w:highlight w:val="none"/>
                  <w:rPrChange w:id="227" w:author="15001" w:date="2023-08-07T18:37:08Z">
                    <w:rPr>
                      <w:rFonts w:hint="eastAsia" w:ascii="宋体" w:hAnsi="宋体" w:cs="宋体"/>
                      <w:szCs w:val="21"/>
                    </w:rPr>
                  </w:rPrChange>
                </w:rPr>
                <w:delText>（</w:delText>
              </w:r>
            </w:del>
            <w:ins w:id="229" w:author="15001" w:date="2023-08-05T16:33:41Z">
              <w:r>
                <w:rPr>
                  <w:rFonts w:hint="eastAsia" w:asciiTheme="minorEastAsia" w:hAnsiTheme="minorEastAsia" w:eastAsiaTheme="minorEastAsia" w:cstheme="minorEastAsia"/>
                  <w:szCs w:val="21"/>
                  <w:highlight w:val="none"/>
                  <w:lang w:eastAsia="zh-CN"/>
                  <w:rPrChange w:id="230"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32" w:author="15001" w:date="2023-08-07T18:37:08Z">
                  <w:rPr>
                    <w:rFonts w:hint="eastAsia" w:ascii="宋体" w:hAnsi="宋体" w:cs="宋体"/>
                    <w:szCs w:val="21"/>
                  </w:rPr>
                </w:rPrChange>
              </w:rPr>
              <w:t>思政版）项目的技术需求满足情况进行评分。</w:t>
            </w:r>
          </w:p>
          <w:p>
            <w:pPr>
              <w:pStyle w:val="2"/>
              <w:spacing w:line="320" w:lineRule="exact"/>
              <w:rPr>
                <w:rFonts w:hint="eastAsia" w:asciiTheme="minorEastAsia" w:hAnsiTheme="minorEastAsia" w:eastAsiaTheme="minorEastAsia" w:cstheme="minorEastAsia"/>
                <w:b w:val="0"/>
                <w:sz w:val="21"/>
                <w:szCs w:val="21"/>
                <w:highlight w:val="none"/>
                <w:rPrChange w:id="234" w:author="15001" w:date="2023-08-07T18:37:08Z">
                  <w:rPr>
                    <w:b w:val="0"/>
                  </w:rPr>
                </w:rPrChange>
              </w:rPr>
              <w:pPrChange w:id="233" w:author="15001" w:date="2023-08-05T16:09:56Z">
                <w:pPr>
                  <w:pStyle w:val="2"/>
                </w:pPr>
              </w:pPrChange>
            </w:pPr>
            <w:ins w:id="235" w:author="卉" w:date="2023-08-04T10:57:18Z">
              <w:r>
                <w:rPr>
                  <w:rFonts w:hint="eastAsia" w:asciiTheme="minorEastAsia" w:hAnsiTheme="minorEastAsia" w:eastAsiaTheme="minorEastAsia" w:cstheme="minorEastAsia"/>
                  <w:b w:val="0"/>
                  <w:sz w:val="21"/>
                  <w:szCs w:val="21"/>
                  <w:highlight w:val="none"/>
                  <w:rPrChange w:id="236" w:author="15001" w:date="2023-08-07T18:37:08Z">
                    <w:rPr>
                      <w:rFonts w:hint="eastAsia"/>
                      <w:b w:val="0"/>
                    </w:rPr>
                  </w:rPrChange>
                </w:rPr>
                <w:t>建设内容参数达不到招标文件要求的，每负偏离一条从起评分中扣除5分，扣完为止。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pPr>
              <w:keepNext/>
              <w:keepLines/>
              <w:spacing w:before="340" w:after="330" w:line="320" w:lineRule="exact"/>
              <w:jc w:val="center"/>
              <w:outlineLvl w:val="0"/>
              <w:rPr>
                <w:rFonts w:hint="eastAsia" w:asciiTheme="minorEastAsia" w:hAnsiTheme="minorEastAsia" w:eastAsiaTheme="minorEastAsia" w:cstheme="minorEastAsia"/>
                <w:szCs w:val="21"/>
                <w:highlight w:val="none"/>
                <w:rPrChange w:id="239" w:author="15001" w:date="2023-08-07T18:37:08Z">
                  <w:rPr>
                    <w:rFonts w:ascii="宋体" w:hAnsi="宋体" w:cs="宋体"/>
                    <w:szCs w:val="21"/>
                  </w:rPr>
                </w:rPrChange>
              </w:rPr>
              <w:pPrChange w:id="238" w:author="15001" w:date="2023-08-05T16:09:56Z">
                <w:pPr>
                  <w:keepNext/>
                  <w:keepLines/>
                  <w:spacing w:before="340" w:after="330"/>
                  <w:jc w:val="center"/>
                  <w:outlineLvl w:val="0"/>
                </w:pPr>
              </w:pPrChange>
            </w:pPr>
          </w:p>
        </w:tc>
        <w:tc>
          <w:tcPr>
            <w:tcW w:w="733" w:type="dxa"/>
            <w:vAlign w:val="center"/>
          </w:tcPr>
          <w:p>
            <w:pPr>
              <w:spacing w:line="320" w:lineRule="exact"/>
              <w:jc w:val="center"/>
              <w:rPr>
                <w:rFonts w:hint="eastAsia" w:asciiTheme="minorEastAsia" w:hAnsiTheme="minorEastAsia" w:eastAsiaTheme="minorEastAsia" w:cstheme="minorEastAsia"/>
                <w:szCs w:val="21"/>
                <w:highlight w:val="none"/>
                <w:rPrChange w:id="241" w:author="15001" w:date="2023-08-07T18:37:08Z">
                  <w:rPr>
                    <w:rFonts w:ascii="宋体" w:hAnsi="宋体" w:cs="宋体"/>
                    <w:szCs w:val="21"/>
                  </w:rPr>
                </w:rPrChange>
              </w:rPr>
              <w:pPrChange w:id="240" w:author="15001" w:date="2023-08-05T16:52:26Z">
                <w:pPr/>
              </w:pPrChange>
            </w:pPr>
            <w:r>
              <w:rPr>
                <w:rFonts w:hint="eastAsia" w:asciiTheme="minorEastAsia" w:hAnsiTheme="minorEastAsia" w:eastAsiaTheme="minorEastAsia" w:cstheme="minorEastAsia"/>
                <w:szCs w:val="21"/>
                <w:highlight w:val="none"/>
                <w:rPrChange w:id="242" w:author="15001" w:date="2023-08-07T18:37:08Z">
                  <w:rPr>
                    <w:rFonts w:hint="eastAsia" w:ascii="宋体" w:hAnsi="宋体" w:cs="宋体"/>
                    <w:szCs w:val="21"/>
                  </w:rPr>
                </w:rPrChange>
              </w:rPr>
              <w:t>2</w:t>
            </w:r>
          </w:p>
        </w:tc>
        <w:tc>
          <w:tcPr>
            <w:tcW w:w="1677" w:type="dxa"/>
            <w:vAlign w:val="center"/>
          </w:tcPr>
          <w:p>
            <w:pPr>
              <w:spacing w:line="320" w:lineRule="exact"/>
              <w:ind w:firstLine="210" w:firstLineChars="100"/>
              <w:jc w:val="left"/>
              <w:rPr>
                <w:ins w:id="244" w:author="15001" w:date="2023-08-05T16:10:19Z"/>
                <w:rFonts w:hint="eastAsia" w:asciiTheme="minorEastAsia" w:hAnsiTheme="minorEastAsia" w:eastAsiaTheme="minorEastAsia" w:cstheme="minorEastAsia"/>
                <w:b w:val="0"/>
                <w:bCs/>
                <w:sz w:val="21"/>
                <w:szCs w:val="21"/>
                <w:highlight w:val="none"/>
                <w:u w:val="none"/>
                <w:rPrChange w:id="245" w:author="15001" w:date="2023-08-07T18:37:08Z">
                  <w:rPr>
                    <w:ins w:id="246" w:author="15001" w:date="2023-08-05T16:10:19Z"/>
                    <w:rFonts w:hint="eastAsia" w:asciiTheme="minorEastAsia" w:hAnsiTheme="minorEastAsia" w:eastAsiaTheme="minorEastAsia" w:cstheme="minorEastAsia"/>
                    <w:b w:val="0"/>
                    <w:bCs/>
                    <w:sz w:val="21"/>
                    <w:szCs w:val="21"/>
                    <w:u w:val="none"/>
                  </w:rPr>
                </w:rPrChange>
              </w:rPr>
              <w:pPrChange w:id="243" w:author="15001" w:date="2023-08-05T16:09:56Z">
                <w:pPr>
                  <w:jc w:val="center"/>
                </w:pPr>
              </w:pPrChange>
            </w:pPr>
          </w:p>
          <w:p>
            <w:pPr>
              <w:spacing w:line="320" w:lineRule="exact"/>
              <w:ind w:firstLine="210" w:firstLineChars="100"/>
              <w:jc w:val="left"/>
              <w:rPr>
                <w:rFonts w:hint="eastAsia" w:asciiTheme="minorEastAsia" w:hAnsiTheme="minorEastAsia" w:eastAsiaTheme="minorEastAsia" w:cstheme="minorEastAsia"/>
                <w:b w:val="0"/>
                <w:bCs/>
                <w:sz w:val="21"/>
                <w:szCs w:val="21"/>
                <w:highlight w:val="none"/>
                <w:u w:val="none"/>
                <w:rPrChange w:id="248" w:author="15001" w:date="2023-08-07T18:37:08Z">
                  <w:rPr>
                    <w:rFonts w:ascii="宋体" w:hAnsi="宋体" w:cs="宋体"/>
                    <w:b/>
                    <w:sz w:val="28"/>
                    <w:szCs w:val="21"/>
                  </w:rPr>
                </w:rPrChange>
              </w:rPr>
              <w:pPrChange w:id="247" w:author="15001" w:date="2023-08-05T16:09:56Z">
                <w:pPr>
                  <w:jc w:val="center"/>
                </w:pPr>
              </w:pPrChange>
            </w:pPr>
            <w:r>
              <w:rPr>
                <w:rFonts w:hint="eastAsia" w:asciiTheme="minorEastAsia" w:hAnsiTheme="minorEastAsia" w:eastAsiaTheme="minorEastAsia" w:cstheme="minorEastAsia"/>
                <w:b w:val="0"/>
                <w:bCs/>
                <w:sz w:val="21"/>
                <w:szCs w:val="21"/>
                <w:highlight w:val="none"/>
                <w:u w:val="none"/>
                <w:rPrChange w:id="249" w:author="15001" w:date="2023-08-07T18:37:08Z">
                  <w:rPr>
                    <w:rFonts w:hint="eastAsia" w:ascii="宋体" w:hAnsi="宋体" w:cs="宋体"/>
                    <w:b/>
                    <w:sz w:val="28"/>
                    <w:szCs w:val="21"/>
                  </w:rPr>
                </w:rPrChange>
              </w:rPr>
              <w:t>技术要求</w:t>
            </w:r>
          </w:p>
          <w:p>
            <w:pPr>
              <w:pStyle w:val="2"/>
              <w:spacing w:line="320" w:lineRule="exact"/>
              <w:rPr>
                <w:rFonts w:hint="eastAsia" w:asciiTheme="minorEastAsia" w:hAnsiTheme="minorEastAsia" w:eastAsiaTheme="minorEastAsia" w:cstheme="minorEastAsia"/>
                <w:sz w:val="21"/>
                <w:szCs w:val="21"/>
                <w:highlight w:val="none"/>
                <w:rPrChange w:id="251" w:author="15001" w:date="2023-08-07T18:37:08Z">
                  <w:rPr/>
                </w:rPrChange>
              </w:rPr>
              <w:pPrChange w:id="250" w:author="15001" w:date="2023-08-05T16:09:56Z">
                <w:pPr>
                  <w:pStyle w:val="2"/>
                </w:pPr>
              </w:pPrChange>
            </w:pPr>
            <w:del w:id="252" w:author="卉" w:date="2023-08-04T10:59:42Z">
              <w:r>
                <w:rPr>
                  <w:rFonts w:hint="eastAsia" w:asciiTheme="minorEastAsia" w:hAnsiTheme="minorEastAsia" w:eastAsiaTheme="minorEastAsia" w:cstheme="minorEastAsia"/>
                  <w:b w:val="0"/>
                  <w:sz w:val="21"/>
                  <w:szCs w:val="21"/>
                  <w:highlight w:val="none"/>
                  <w:rPrChange w:id="253" w:author="15001" w:date="2023-08-07T18:37:08Z">
                    <w:rPr>
                      <w:rFonts w:hint="eastAsia" w:asciiTheme="minorEastAsia" w:hAnsiTheme="minorEastAsia" w:eastAsiaTheme="minorEastAsia"/>
                      <w:b w:val="0"/>
                      <w:sz w:val="21"/>
                    </w:rPr>
                  </w:rPrChange>
                </w:rPr>
                <w:delText>视频拍摄及后期</w:delText>
              </w:r>
            </w:del>
          </w:p>
        </w:tc>
        <w:tc>
          <w:tcPr>
            <w:tcW w:w="1176" w:type="dxa"/>
            <w:gridSpan w:val="2"/>
            <w:vAlign w:val="center"/>
          </w:tcPr>
          <w:p>
            <w:pPr>
              <w:spacing w:line="320" w:lineRule="exact"/>
              <w:jc w:val="center"/>
              <w:rPr>
                <w:rFonts w:hint="default" w:asciiTheme="minorEastAsia" w:hAnsiTheme="minorEastAsia" w:eastAsiaTheme="minorEastAsia" w:cstheme="minorEastAsia"/>
                <w:szCs w:val="21"/>
                <w:highlight w:val="none"/>
                <w:rPrChange w:id="256" w:author="15001" w:date="2023-08-07T18:37:08Z">
                  <w:rPr>
                    <w:rFonts w:ascii="宋体" w:hAnsi="宋体" w:cs="宋体"/>
                    <w:szCs w:val="21"/>
                  </w:rPr>
                </w:rPrChange>
              </w:rPr>
              <w:pPrChange w:id="255" w:author="15001" w:date="2023-08-05T16:09:56Z">
                <w:pPr>
                  <w:jc w:val="center"/>
                </w:pPr>
              </w:pPrChange>
            </w:pPr>
            <w:del w:id="257" w:author="15001" w:date="2023-08-05T16:30:52Z">
              <w:r>
                <w:rPr>
                  <w:rFonts w:hint="default" w:asciiTheme="minorEastAsia" w:hAnsiTheme="minorEastAsia" w:eastAsiaTheme="minorEastAsia" w:cstheme="minorEastAsia"/>
                  <w:szCs w:val="21"/>
                  <w:highlight w:val="none"/>
                  <w:rPrChange w:id="258" w:author="15001" w:date="2023-08-07T18:37:08Z">
                    <w:rPr>
                      <w:rFonts w:hint="eastAsia" w:ascii="宋体" w:hAnsi="宋体" w:cs="宋体"/>
                      <w:szCs w:val="21"/>
                    </w:rPr>
                  </w:rPrChange>
                </w:rPr>
                <w:delText>20</w:delText>
              </w:r>
            </w:del>
            <w:ins w:id="260" w:author="15001" w:date="2023-08-05T16:30:52Z">
              <w:r>
                <w:rPr>
                  <w:rFonts w:hint="eastAsia" w:asciiTheme="minorEastAsia" w:hAnsiTheme="minorEastAsia" w:eastAsiaTheme="minorEastAsia" w:cstheme="minorEastAsia"/>
                  <w:szCs w:val="21"/>
                  <w:highlight w:val="none"/>
                  <w:lang w:eastAsia="zh-CN"/>
                  <w:rPrChange w:id="261" w:author="15001" w:date="2023-08-07T18:37:08Z">
                    <w:rPr>
                      <w:rFonts w:hint="eastAsia" w:asciiTheme="minorEastAsia" w:hAnsiTheme="minorEastAsia" w:eastAsiaTheme="minorEastAsia" w:cstheme="minorEastAsia"/>
                      <w:szCs w:val="21"/>
                      <w:lang w:eastAsia="zh-CN"/>
                    </w:rPr>
                  </w:rPrChange>
                </w:rPr>
                <w:t>1</w:t>
              </w:r>
            </w:ins>
            <w:ins w:id="263" w:author="15001" w:date="2023-08-05T16:30:52Z">
              <w:r>
                <w:rPr>
                  <w:rFonts w:hint="eastAsia" w:asciiTheme="minorEastAsia" w:hAnsiTheme="minorEastAsia" w:eastAsiaTheme="minorEastAsia" w:cstheme="minorEastAsia"/>
                  <w:szCs w:val="21"/>
                  <w:highlight w:val="none"/>
                  <w:lang w:val="en-US" w:eastAsia="zh-CN"/>
                  <w:rPrChange w:id="264" w:author="15001" w:date="2023-08-07T18:37:08Z">
                    <w:rPr>
                      <w:rFonts w:hint="eastAsia" w:asciiTheme="minorEastAsia" w:hAnsiTheme="minorEastAsia" w:eastAsiaTheme="minorEastAsia" w:cstheme="minorEastAsia"/>
                      <w:szCs w:val="21"/>
                      <w:lang w:val="en-US" w:eastAsia="zh-CN"/>
                    </w:rPr>
                  </w:rPrChange>
                </w:rPr>
                <w:t>5</w:t>
              </w:r>
            </w:ins>
          </w:p>
        </w:tc>
        <w:tc>
          <w:tcPr>
            <w:tcW w:w="4678" w:type="dxa"/>
            <w:vAlign w:val="center"/>
          </w:tcPr>
          <w:p>
            <w:pPr>
              <w:spacing w:line="320" w:lineRule="exact"/>
              <w:rPr>
                <w:del w:id="267" w:author="15001" w:date="2023-08-05T16:10:24Z"/>
                <w:rFonts w:hint="eastAsia" w:asciiTheme="minorEastAsia" w:hAnsiTheme="minorEastAsia" w:eastAsiaTheme="minorEastAsia" w:cstheme="minorEastAsia"/>
                <w:color w:val="000000"/>
                <w:szCs w:val="21"/>
                <w:highlight w:val="none"/>
                <w:shd w:val="clear" w:color="auto" w:fill="FFFFFF"/>
                <w:rPrChange w:id="268" w:author="15001" w:date="2023-08-07T18:37:08Z">
                  <w:rPr>
                    <w:del w:id="269" w:author="15001" w:date="2023-08-05T16:10:24Z"/>
                    <w:color w:val="000000"/>
                    <w:szCs w:val="21"/>
                    <w:shd w:val="clear" w:color="auto" w:fill="FFFFFF"/>
                  </w:rPr>
                </w:rPrChange>
              </w:rPr>
              <w:pPrChange w:id="266" w:author="15001" w:date="2023-08-05T16:09:56Z">
                <w:pPr/>
              </w:pPrChange>
            </w:pPr>
            <w:r>
              <w:rPr>
                <w:rFonts w:hint="eastAsia" w:asciiTheme="minorEastAsia" w:hAnsiTheme="minorEastAsia" w:eastAsiaTheme="minorEastAsia" w:cstheme="minorEastAsia"/>
                <w:color w:val="000000"/>
                <w:szCs w:val="21"/>
                <w:highlight w:val="none"/>
                <w:shd w:val="clear" w:color="auto" w:fill="FFFFFF"/>
                <w:rPrChange w:id="270" w:author="15001" w:date="2023-08-07T18:37:08Z">
                  <w:rPr>
                    <w:rFonts w:hint="eastAsia"/>
                    <w:color w:val="000000"/>
                    <w:szCs w:val="21"/>
                    <w:shd w:val="clear" w:color="auto" w:fill="FFFFFF"/>
                  </w:rPr>
                </w:rPrChange>
              </w:rPr>
              <w:t>投标人提供与《基础会计》相关的</w:t>
            </w:r>
            <w:ins w:id="271" w:author="卉" w:date="2023-08-04T11:09:30Z">
              <w:r>
                <w:rPr>
                  <w:rFonts w:hint="eastAsia" w:asciiTheme="minorEastAsia" w:hAnsiTheme="minorEastAsia" w:eastAsiaTheme="minorEastAsia" w:cstheme="minorEastAsia"/>
                  <w:color w:val="000000"/>
                  <w:szCs w:val="21"/>
                  <w:highlight w:val="none"/>
                  <w:shd w:val="clear" w:color="auto" w:fill="FFFFFF"/>
                  <w:lang w:val="en-US" w:eastAsia="zh-CN"/>
                  <w:rPrChange w:id="272" w:author="15001" w:date="2023-08-07T18:37:08Z">
                    <w:rPr>
                      <w:rFonts w:hint="eastAsia"/>
                      <w:color w:val="000000"/>
                      <w:szCs w:val="21"/>
                      <w:shd w:val="clear" w:color="auto" w:fill="FFFFFF"/>
                      <w:lang w:val="en-US" w:eastAsia="zh-CN"/>
                    </w:rPr>
                  </w:rPrChange>
                </w:rPr>
                <w:t>1</w:t>
              </w:r>
            </w:ins>
            <w:ins w:id="274" w:author="卉" w:date="2023-08-04T11:09:30Z">
              <w:del w:id="275" w:author="15001" w:date="2023-08-05T16:31:45Z">
                <w:r>
                  <w:rPr>
                    <w:rFonts w:hint="eastAsia" w:asciiTheme="minorEastAsia" w:hAnsiTheme="minorEastAsia" w:eastAsiaTheme="minorEastAsia" w:cstheme="minorEastAsia"/>
                    <w:color w:val="000000"/>
                    <w:szCs w:val="21"/>
                    <w:highlight w:val="none"/>
                    <w:shd w:val="clear" w:color="auto" w:fill="FFFFFF"/>
                    <w:lang w:val="en-US" w:eastAsia="zh-CN"/>
                    <w:rPrChange w:id="276" w:author="15001" w:date="2023-08-07T18:37:08Z">
                      <w:rPr>
                        <w:rFonts w:hint="eastAsia"/>
                        <w:color w:val="000000"/>
                        <w:szCs w:val="21"/>
                        <w:shd w:val="clear" w:color="auto" w:fill="FFFFFF"/>
                        <w:lang w:val="en-US" w:eastAsia="zh-CN"/>
                      </w:rPr>
                    </w:rPrChange>
                  </w:rPr>
                  <w:delText>-</w:delText>
                </w:r>
              </w:del>
            </w:ins>
            <w:ins w:id="279" w:author="卉" w:date="2023-08-04T11:09:30Z">
              <w:del w:id="280" w:author="15001" w:date="2023-08-05T16:31:45Z">
                <w:r>
                  <w:rPr>
                    <w:rFonts w:hint="eastAsia" w:asciiTheme="minorEastAsia" w:hAnsiTheme="minorEastAsia" w:eastAsiaTheme="minorEastAsia" w:cstheme="minorEastAsia"/>
                    <w:color w:val="000000"/>
                    <w:szCs w:val="21"/>
                    <w:highlight w:val="none"/>
                    <w:shd w:val="clear" w:color="auto" w:fill="FFFFFF"/>
                    <w:lang w:val="en-US" w:eastAsia="zh-CN"/>
                    <w:rPrChange w:id="281" w:author="15001" w:date="2023-08-07T18:37:08Z">
                      <w:rPr>
                        <w:rFonts w:hint="eastAsia"/>
                        <w:color w:val="000000"/>
                        <w:szCs w:val="21"/>
                        <w:shd w:val="clear" w:color="auto" w:fill="FFFFFF"/>
                        <w:lang w:val="en-US" w:eastAsia="zh-CN"/>
                      </w:rPr>
                    </w:rPrChange>
                  </w:rPr>
                  <w:delText>2</w:delText>
                </w:r>
              </w:del>
            </w:ins>
            <w:ins w:id="284" w:author="卉" w:date="2023-08-04T11:09:31Z">
              <w:r>
                <w:rPr>
                  <w:rFonts w:hint="eastAsia" w:asciiTheme="minorEastAsia" w:hAnsiTheme="minorEastAsia" w:eastAsiaTheme="minorEastAsia" w:cstheme="minorEastAsia"/>
                  <w:color w:val="000000"/>
                  <w:szCs w:val="21"/>
                  <w:highlight w:val="none"/>
                  <w:shd w:val="clear" w:color="auto" w:fill="FFFFFF"/>
                  <w:lang w:val="en-US" w:eastAsia="zh-CN"/>
                  <w:rPrChange w:id="285" w:author="15001" w:date="2023-08-07T18:37:08Z">
                    <w:rPr>
                      <w:rFonts w:hint="eastAsia"/>
                      <w:color w:val="000000"/>
                      <w:szCs w:val="21"/>
                      <w:shd w:val="clear" w:color="auto" w:fill="FFFFFF"/>
                      <w:lang w:val="en-US" w:eastAsia="zh-CN"/>
                    </w:rPr>
                  </w:rPrChange>
                </w:rPr>
                <w:t>个</w:t>
              </w:r>
            </w:ins>
            <w:r>
              <w:rPr>
                <w:rFonts w:hint="eastAsia" w:asciiTheme="minorEastAsia" w:hAnsiTheme="minorEastAsia" w:eastAsiaTheme="minorEastAsia" w:cstheme="minorEastAsia"/>
                <w:color w:val="000000"/>
                <w:szCs w:val="21"/>
                <w:highlight w:val="none"/>
                <w:shd w:val="clear" w:color="auto" w:fill="FFFFFF"/>
                <w:rPrChange w:id="287" w:author="15001" w:date="2023-08-07T18:37:08Z">
                  <w:rPr>
                    <w:rFonts w:hint="eastAsia"/>
                    <w:color w:val="000000"/>
                    <w:szCs w:val="21"/>
                    <w:shd w:val="clear" w:color="auto" w:fill="FFFFFF"/>
                  </w:rPr>
                </w:rPrChange>
              </w:rPr>
              <w:t>视频案例展示，</w:t>
            </w:r>
            <w:r>
              <w:rPr>
                <w:rFonts w:hint="eastAsia" w:asciiTheme="minorEastAsia" w:hAnsiTheme="minorEastAsia" w:eastAsiaTheme="minorEastAsia" w:cstheme="minorEastAsia"/>
                <w:color w:val="000000"/>
                <w:szCs w:val="21"/>
                <w:highlight w:val="none"/>
                <w:shd w:val="clear" w:color="auto" w:fill="FFFFFF"/>
                <w:rPrChange w:id="288" w:author="15001" w:date="2023-08-07T18:37:08Z">
                  <w:rPr>
                    <w:color w:val="000000"/>
                    <w:szCs w:val="21"/>
                    <w:shd w:val="clear" w:color="auto" w:fill="FFFFFF"/>
                  </w:rPr>
                </w:rPrChange>
              </w:rPr>
              <w:t xml:space="preserve"> </w:t>
            </w:r>
          </w:p>
          <w:p>
            <w:pPr>
              <w:spacing w:line="320" w:lineRule="exact"/>
              <w:rPr>
                <w:ins w:id="290" w:author="PC" w:date="2023-07-31T17:15:00Z"/>
                <w:rFonts w:hint="eastAsia" w:asciiTheme="minorEastAsia" w:hAnsiTheme="minorEastAsia" w:eastAsiaTheme="minorEastAsia" w:cstheme="minorEastAsia"/>
                <w:color w:val="000000"/>
                <w:szCs w:val="21"/>
                <w:highlight w:val="none"/>
                <w:shd w:val="clear" w:color="auto" w:fill="FFFFFF"/>
                <w:rPrChange w:id="291" w:author="15001" w:date="2023-08-07T18:37:08Z">
                  <w:rPr>
                    <w:ins w:id="292" w:author="PC" w:date="2023-07-31T17:15:00Z"/>
                    <w:color w:val="000000"/>
                    <w:szCs w:val="21"/>
                    <w:shd w:val="clear" w:color="auto" w:fill="FFFFFF"/>
                  </w:rPr>
                </w:rPrChange>
              </w:rPr>
              <w:pPrChange w:id="289" w:author="15001" w:date="2023-08-05T16:09:56Z">
                <w:pPr/>
              </w:pPrChange>
            </w:pPr>
            <w:r>
              <w:rPr>
                <w:rFonts w:hint="eastAsia" w:asciiTheme="minorEastAsia" w:hAnsiTheme="minorEastAsia" w:eastAsiaTheme="minorEastAsia" w:cstheme="minorEastAsia"/>
                <w:color w:val="000000"/>
                <w:szCs w:val="21"/>
                <w:highlight w:val="none"/>
                <w:shd w:val="clear" w:color="auto" w:fill="FFFFFF"/>
                <w:rPrChange w:id="293" w:author="15001" w:date="2023-08-07T18:37:08Z">
                  <w:rPr>
                    <w:rFonts w:hint="eastAsia"/>
                    <w:color w:val="000000"/>
                    <w:szCs w:val="21"/>
                    <w:shd w:val="clear" w:color="auto" w:fill="FFFFFF"/>
                  </w:rPr>
                </w:rPrChange>
              </w:rPr>
              <w:t>根据案例的风格设计以及内容关联性、技术专业性、需求吻合性，专家横向比较打分。</w:t>
            </w:r>
          </w:p>
          <w:p>
            <w:pPr>
              <w:spacing w:line="320" w:lineRule="exact"/>
              <w:rPr>
                <w:rFonts w:hint="eastAsia" w:asciiTheme="minorEastAsia" w:hAnsiTheme="minorEastAsia" w:eastAsiaTheme="minorEastAsia" w:cstheme="minorEastAsia"/>
                <w:szCs w:val="21"/>
                <w:highlight w:val="none"/>
                <w:rPrChange w:id="295" w:author="15001" w:date="2023-08-07T18:37:08Z">
                  <w:rPr>
                    <w:rFonts w:ascii="宋体" w:hAnsi="宋体" w:cs="宋体"/>
                    <w:szCs w:val="21"/>
                  </w:rPr>
                </w:rPrChange>
              </w:rPr>
              <w:pPrChange w:id="294" w:author="15001" w:date="2023-08-05T16:09:56Z">
                <w:pPr/>
              </w:pPrChange>
            </w:pPr>
            <w:r>
              <w:rPr>
                <w:rFonts w:hint="eastAsia" w:asciiTheme="minorEastAsia" w:hAnsiTheme="minorEastAsia" w:eastAsiaTheme="minorEastAsia" w:cstheme="minorEastAsia"/>
                <w:szCs w:val="21"/>
                <w:highlight w:val="none"/>
                <w:rPrChange w:id="296" w:author="15001" w:date="2023-08-07T18:37:08Z">
                  <w:rPr>
                    <w:rFonts w:hint="eastAsia"/>
                  </w:rPr>
                </w:rPrChange>
              </w:rPr>
              <w:t>优</w:t>
            </w:r>
            <w:del w:id="297" w:author="15001" w:date="2023-08-06T19:43:16Z">
              <w:r>
                <w:rPr>
                  <w:rFonts w:hint="eastAsia" w:asciiTheme="minorEastAsia" w:hAnsiTheme="minorEastAsia" w:eastAsiaTheme="minorEastAsia" w:cstheme="minorEastAsia"/>
                  <w:szCs w:val="21"/>
                  <w:highlight w:val="none"/>
                  <w:rPrChange w:id="298" w:author="15001" w:date="2023-08-07T18:37:08Z">
                    <w:rPr>
                      <w:rFonts w:hint="eastAsia"/>
                    </w:rPr>
                  </w:rPrChange>
                </w:rPr>
                <w:delText>1</w:delText>
              </w:r>
            </w:del>
            <w:del w:id="300" w:author="15001" w:date="2023-08-05T16:31:17Z">
              <w:r>
                <w:rPr>
                  <w:rFonts w:hint="default" w:asciiTheme="minorEastAsia" w:hAnsiTheme="minorEastAsia" w:eastAsiaTheme="minorEastAsia" w:cstheme="minorEastAsia"/>
                  <w:szCs w:val="21"/>
                  <w:highlight w:val="none"/>
                  <w:rPrChange w:id="301" w:author="15001" w:date="2023-08-07T18:37:08Z">
                    <w:rPr>
                      <w:rFonts w:hint="eastAsia"/>
                    </w:rPr>
                  </w:rPrChange>
                </w:rPr>
                <w:delText>6-20</w:delText>
              </w:r>
            </w:del>
            <w:ins w:id="303" w:author="15001" w:date="2023-08-05T16:31:17Z">
              <w:r>
                <w:rPr>
                  <w:rFonts w:hint="eastAsia" w:asciiTheme="minorEastAsia" w:hAnsiTheme="minorEastAsia" w:eastAsiaTheme="minorEastAsia" w:cstheme="minorEastAsia"/>
                  <w:szCs w:val="21"/>
                  <w:highlight w:val="none"/>
                  <w:lang w:eastAsia="zh-CN"/>
                  <w:rPrChange w:id="304" w:author="15001" w:date="2023-08-07T18:37:08Z">
                    <w:rPr>
                      <w:rFonts w:hint="eastAsia" w:asciiTheme="minorEastAsia" w:hAnsiTheme="minorEastAsia" w:eastAsiaTheme="minorEastAsia" w:cstheme="minorEastAsia"/>
                      <w:szCs w:val="21"/>
                      <w:lang w:eastAsia="zh-CN"/>
                    </w:rPr>
                  </w:rPrChange>
                </w:rPr>
                <w:t>1</w:t>
              </w:r>
            </w:ins>
            <w:ins w:id="306" w:author="15001" w:date="2023-08-05T16:31:17Z">
              <w:r>
                <w:rPr>
                  <w:rFonts w:hint="eastAsia" w:asciiTheme="minorEastAsia" w:hAnsiTheme="minorEastAsia" w:eastAsiaTheme="minorEastAsia" w:cstheme="minorEastAsia"/>
                  <w:szCs w:val="21"/>
                  <w:highlight w:val="none"/>
                  <w:lang w:val="en-US" w:eastAsia="zh-CN"/>
                  <w:rPrChange w:id="307" w:author="15001" w:date="2023-08-07T18:37:08Z">
                    <w:rPr>
                      <w:rFonts w:hint="eastAsia" w:asciiTheme="minorEastAsia" w:hAnsiTheme="minorEastAsia" w:eastAsiaTheme="minorEastAsia" w:cstheme="minorEastAsia"/>
                      <w:szCs w:val="21"/>
                      <w:lang w:val="en-US" w:eastAsia="zh-CN"/>
                    </w:rPr>
                  </w:rPrChange>
                </w:rPr>
                <w:t>5</w:t>
              </w:r>
            </w:ins>
            <w:r>
              <w:rPr>
                <w:rFonts w:hint="eastAsia" w:asciiTheme="minorEastAsia" w:hAnsiTheme="minorEastAsia" w:eastAsiaTheme="minorEastAsia" w:cstheme="minorEastAsia"/>
                <w:szCs w:val="21"/>
                <w:highlight w:val="none"/>
                <w:rPrChange w:id="309" w:author="15001" w:date="2023-08-07T18:37:08Z">
                  <w:rPr>
                    <w:rFonts w:hint="eastAsia"/>
                  </w:rPr>
                </w:rPrChange>
              </w:rPr>
              <w:t>分，良</w:t>
            </w:r>
            <w:del w:id="310" w:author="15001" w:date="2023-08-05T16:31:20Z">
              <w:r>
                <w:rPr>
                  <w:rFonts w:hint="default" w:asciiTheme="minorEastAsia" w:hAnsiTheme="minorEastAsia" w:eastAsiaTheme="minorEastAsia" w:cstheme="minorEastAsia"/>
                  <w:szCs w:val="21"/>
                  <w:highlight w:val="none"/>
                  <w:rPrChange w:id="311" w:author="15001" w:date="2023-08-07T18:37:08Z">
                    <w:rPr>
                      <w:rFonts w:hint="eastAsia"/>
                    </w:rPr>
                  </w:rPrChange>
                </w:rPr>
                <w:delText>10-15</w:delText>
              </w:r>
            </w:del>
            <w:ins w:id="313" w:author="15001" w:date="2023-08-05T16:31:20Z">
              <w:r>
                <w:rPr>
                  <w:rFonts w:hint="eastAsia" w:asciiTheme="minorEastAsia" w:hAnsiTheme="minorEastAsia" w:eastAsiaTheme="minorEastAsia" w:cstheme="minorEastAsia"/>
                  <w:szCs w:val="21"/>
                  <w:highlight w:val="none"/>
                  <w:lang w:eastAsia="zh-CN"/>
                  <w:rPrChange w:id="314" w:author="15001" w:date="2023-08-07T18:37:08Z">
                    <w:rPr>
                      <w:rFonts w:hint="eastAsia" w:asciiTheme="minorEastAsia" w:hAnsiTheme="minorEastAsia" w:eastAsiaTheme="minorEastAsia" w:cstheme="minorEastAsia"/>
                      <w:szCs w:val="21"/>
                      <w:lang w:eastAsia="zh-CN"/>
                    </w:rPr>
                  </w:rPrChange>
                </w:rPr>
                <w:t>1</w:t>
              </w:r>
            </w:ins>
            <w:ins w:id="316" w:author="15001" w:date="2023-08-05T16:31:22Z">
              <w:r>
                <w:rPr>
                  <w:rFonts w:hint="eastAsia" w:asciiTheme="minorEastAsia" w:hAnsiTheme="minorEastAsia" w:eastAsiaTheme="minorEastAsia" w:cstheme="minorEastAsia"/>
                  <w:szCs w:val="21"/>
                  <w:highlight w:val="none"/>
                  <w:lang w:val="en-US" w:eastAsia="zh-CN"/>
                  <w:rPrChange w:id="317" w:author="15001" w:date="2023-08-07T18:37:08Z">
                    <w:rPr>
                      <w:rFonts w:hint="eastAsia" w:asciiTheme="minorEastAsia" w:hAnsiTheme="minorEastAsia" w:eastAsiaTheme="minorEastAsia" w:cstheme="minorEastAsia"/>
                      <w:szCs w:val="21"/>
                      <w:lang w:val="en-US" w:eastAsia="zh-CN"/>
                    </w:rPr>
                  </w:rPrChange>
                </w:rPr>
                <w:t>1</w:t>
              </w:r>
            </w:ins>
            <w:r>
              <w:rPr>
                <w:rFonts w:hint="eastAsia" w:asciiTheme="minorEastAsia" w:hAnsiTheme="minorEastAsia" w:eastAsiaTheme="minorEastAsia" w:cstheme="minorEastAsia"/>
                <w:szCs w:val="21"/>
                <w:highlight w:val="none"/>
                <w:rPrChange w:id="319" w:author="15001" w:date="2023-08-07T18:37:08Z">
                  <w:rPr>
                    <w:rFonts w:hint="eastAsia"/>
                  </w:rPr>
                </w:rPrChange>
              </w:rPr>
              <w:t>分，中</w:t>
            </w:r>
            <w:del w:id="320" w:author="15001" w:date="2023-08-05T16:31:24Z">
              <w:r>
                <w:rPr>
                  <w:rFonts w:hint="default" w:asciiTheme="minorEastAsia" w:hAnsiTheme="minorEastAsia" w:eastAsiaTheme="minorEastAsia" w:cstheme="minorEastAsia"/>
                  <w:szCs w:val="21"/>
                  <w:highlight w:val="none"/>
                  <w:rPrChange w:id="321" w:author="15001" w:date="2023-08-07T18:37:08Z">
                    <w:rPr>
                      <w:rFonts w:hint="eastAsia"/>
                    </w:rPr>
                  </w:rPrChange>
                </w:rPr>
                <w:delText>6-9</w:delText>
              </w:r>
            </w:del>
            <w:ins w:id="323" w:author="15001" w:date="2023-08-05T16:31:24Z">
              <w:r>
                <w:rPr>
                  <w:rFonts w:hint="eastAsia" w:asciiTheme="minorEastAsia" w:hAnsiTheme="minorEastAsia" w:eastAsiaTheme="minorEastAsia" w:cstheme="minorEastAsia"/>
                  <w:szCs w:val="21"/>
                  <w:highlight w:val="none"/>
                  <w:lang w:eastAsia="zh-CN"/>
                  <w:rPrChange w:id="324" w:author="15001" w:date="2023-08-07T18:37:08Z">
                    <w:rPr>
                      <w:rFonts w:hint="eastAsia" w:asciiTheme="minorEastAsia" w:hAnsiTheme="minorEastAsia" w:eastAsiaTheme="minorEastAsia" w:cstheme="minorEastAsia"/>
                      <w:szCs w:val="21"/>
                      <w:lang w:eastAsia="zh-CN"/>
                    </w:rPr>
                  </w:rPrChange>
                </w:rPr>
                <w:t>7</w:t>
              </w:r>
            </w:ins>
            <w:r>
              <w:rPr>
                <w:rFonts w:hint="eastAsia" w:asciiTheme="minorEastAsia" w:hAnsiTheme="minorEastAsia" w:eastAsiaTheme="minorEastAsia" w:cstheme="minorEastAsia"/>
                <w:szCs w:val="21"/>
                <w:highlight w:val="none"/>
                <w:rPrChange w:id="326" w:author="15001" w:date="2023-08-07T18:37:08Z">
                  <w:rPr>
                    <w:rFonts w:hint="eastAsia"/>
                  </w:rPr>
                </w:rPrChange>
              </w:rPr>
              <w:t>分，差</w:t>
            </w:r>
            <w:del w:id="327" w:author="15001" w:date="2023-08-05T16:31:27Z">
              <w:r>
                <w:rPr>
                  <w:rFonts w:hint="default" w:asciiTheme="minorEastAsia" w:hAnsiTheme="minorEastAsia" w:eastAsiaTheme="minorEastAsia" w:cstheme="minorEastAsia"/>
                  <w:szCs w:val="21"/>
                  <w:highlight w:val="none"/>
                  <w:rPrChange w:id="328" w:author="15001" w:date="2023-08-07T18:37:08Z">
                    <w:rPr>
                      <w:rFonts w:hint="eastAsia"/>
                    </w:rPr>
                  </w:rPrChange>
                </w:rPr>
                <w:delText>1-5</w:delText>
              </w:r>
            </w:del>
            <w:ins w:id="330" w:author="15001" w:date="2023-08-05T16:31:27Z">
              <w:r>
                <w:rPr>
                  <w:rFonts w:hint="eastAsia" w:asciiTheme="minorEastAsia" w:hAnsiTheme="minorEastAsia" w:eastAsiaTheme="minorEastAsia" w:cstheme="minorEastAsia"/>
                  <w:szCs w:val="21"/>
                  <w:highlight w:val="none"/>
                  <w:lang w:eastAsia="zh-CN"/>
                  <w:rPrChange w:id="331" w:author="15001" w:date="2023-08-07T18:37:08Z">
                    <w:rPr>
                      <w:rFonts w:hint="eastAsia" w:asciiTheme="minorEastAsia" w:hAnsiTheme="minorEastAsia" w:eastAsiaTheme="minorEastAsia" w:cstheme="minorEastAsia"/>
                      <w:szCs w:val="21"/>
                      <w:lang w:eastAsia="zh-CN"/>
                    </w:rPr>
                  </w:rPrChange>
                </w:rPr>
                <w:t>3</w:t>
              </w:r>
            </w:ins>
            <w:r>
              <w:rPr>
                <w:rFonts w:hint="eastAsia" w:asciiTheme="minorEastAsia" w:hAnsiTheme="minorEastAsia" w:eastAsiaTheme="minorEastAsia" w:cstheme="minorEastAsia"/>
                <w:szCs w:val="21"/>
                <w:highlight w:val="none"/>
                <w:rPrChange w:id="333" w:author="15001" w:date="2023-08-07T18:37:08Z">
                  <w:rPr>
                    <w:rFonts w:hint="eastAsia"/>
                  </w:rPr>
                </w:rPrChange>
              </w:rPr>
              <w:t>分</w:t>
            </w:r>
            <w:ins w:id="334" w:author="卉" w:date="2023-08-04T11:01:07Z">
              <w:r>
                <w:rPr>
                  <w:rFonts w:hint="eastAsia" w:asciiTheme="minorEastAsia" w:hAnsiTheme="minorEastAsia" w:eastAsiaTheme="minorEastAsia" w:cstheme="minorEastAsia"/>
                  <w:szCs w:val="21"/>
                  <w:highlight w:val="none"/>
                  <w:lang w:eastAsia="zh-CN"/>
                  <w:rPrChange w:id="335" w:author="15001" w:date="2023-08-07T18:37:08Z">
                    <w:rPr>
                      <w:rFonts w:hint="eastAsia"/>
                      <w:lang w:eastAsia="zh-CN"/>
                    </w:rPr>
                  </w:rPrChange>
                </w:rPr>
                <w:t>。</w:t>
              </w:r>
            </w:ins>
            <w:r>
              <w:rPr>
                <w:rFonts w:hint="eastAsia" w:asciiTheme="minorEastAsia" w:hAnsiTheme="minorEastAsia" w:eastAsiaTheme="minorEastAsia" w:cstheme="minorEastAsia"/>
                <w:color w:val="000000"/>
                <w:szCs w:val="21"/>
                <w:highlight w:val="none"/>
                <w:shd w:val="clear" w:color="auto" w:fill="FFFFFF"/>
                <w:rPrChange w:id="337" w:author="15001" w:date="2023-08-07T18:37:08Z">
                  <w:rPr>
                    <w:rFonts w:hint="eastAsia"/>
                    <w:color w:val="000000"/>
                    <w:szCs w:val="21"/>
                    <w:shd w:val="clear" w:color="auto" w:fill="FFFFFF"/>
                  </w:rPr>
                </w:rPrChang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320" w:lineRule="exact"/>
              <w:jc w:val="center"/>
              <w:rPr>
                <w:rFonts w:hint="eastAsia" w:asciiTheme="minorEastAsia" w:hAnsiTheme="minorEastAsia" w:eastAsiaTheme="minorEastAsia" w:cstheme="minorEastAsia"/>
                <w:szCs w:val="21"/>
                <w:highlight w:val="none"/>
                <w:rPrChange w:id="339" w:author="15001" w:date="2023-08-07T18:37:08Z">
                  <w:rPr>
                    <w:rFonts w:ascii="宋体" w:hAnsi="宋体" w:cs="宋体"/>
                    <w:szCs w:val="21"/>
                  </w:rPr>
                </w:rPrChange>
              </w:rPr>
              <w:pPrChange w:id="338" w:author="15001" w:date="2023-08-05T16:09:56Z">
                <w:pPr>
                  <w:jc w:val="center"/>
                </w:pPr>
              </w:pPrChange>
            </w:pPr>
          </w:p>
        </w:tc>
        <w:tc>
          <w:tcPr>
            <w:tcW w:w="733" w:type="dxa"/>
            <w:vAlign w:val="center"/>
          </w:tcPr>
          <w:p>
            <w:pPr>
              <w:spacing w:line="320" w:lineRule="exact"/>
              <w:jc w:val="center"/>
              <w:rPr>
                <w:rFonts w:hint="eastAsia" w:asciiTheme="minorEastAsia" w:hAnsiTheme="minorEastAsia" w:eastAsiaTheme="minorEastAsia" w:cstheme="minorEastAsia"/>
                <w:szCs w:val="21"/>
                <w:highlight w:val="none"/>
                <w:rPrChange w:id="341" w:author="15001" w:date="2023-08-07T18:37:08Z">
                  <w:rPr>
                    <w:rFonts w:ascii="宋体" w:hAnsi="宋体" w:cs="宋体"/>
                    <w:szCs w:val="21"/>
                  </w:rPr>
                </w:rPrChange>
              </w:rPr>
              <w:pPrChange w:id="340" w:author="15001" w:date="2023-08-05T16:52:26Z">
                <w:pPr/>
              </w:pPrChange>
            </w:pPr>
            <w:r>
              <w:rPr>
                <w:rFonts w:hint="eastAsia" w:asciiTheme="minorEastAsia" w:hAnsiTheme="minorEastAsia" w:eastAsiaTheme="minorEastAsia" w:cstheme="minorEastAsia"/>
                <w:szCs w:val="21"/>
                <w:highlight w:val="none"/>
                <w:rPrChange w:id="342" w:author="15001" w:date="2023-08-07T18:37:08Z">
                  <w:rPr>
                    <w:rFonts w:hint="eastAsia" w:ascii="宋体" w:hAnsi="宋体" w:cs="宋体"/>
                    <w:szCs w:val="21"/>
                  </w:rPr>
                </w:rPrChange>
              </w:rPr>
              <w:t>3</w:t>
            </w:r>
          </w:p>
        </w:tc>
        <w:tc>
          <w:tcPr>
            <w:tcW w:w="1677" w:type="dxa"/>
            <w:vAlign w:val="center"/>
          </w:tcPr>
          <w:p>
            <w:pPr>
              <w:spacing w:line="320" w:lineRule="exact"/>
              <w:ind w:firstLine="210" w:firstLineChars="100"/>
              <w:jc w:val="both"/>
              <w:rPr>
                <w:rFonts w:hint="eastAsia" w:asciiTheme="minorEastAsia" w:hAnsiTheme="minorEastAsia" w:eastAsiaTheme="minorEastAsia" w:cstheme="minorEastAsia"/>
                <w:szCs w:val="21"/>
                <w:highlight w:val="none"/>
                <w:rPrChange w:id="344" w:author="15001" w:date="2023-08-07T18:37:08Z">
                  <w:rPr>
                    <w:rFonts w:ascii="宋体" w:hAnsi="宋体" w:cs="宋体"/>
                    <w:szCs w:val="21"/>
                  </w:rPr>
                </w:rPrChange>
              </w:rPr>
              <w:pPrChange w:id="343" w:author="15001" w:date="2023-08-05T16:26:17Z">
                <w:pPr>
                  <w:jc w:val="center"/>
                </w:pPr>
              </w:pPrChange>
            </w:pPr>
            <w:r>
              <w:rPr>
                <w:rFonts w:hint="eastAsia" w:asciiTheme="minorEastAsia" w:hAnsiTheme="minorEastAsia" w:eastAsiaTheme="minorEastAsia" w:cstheme="minorEastAsia"/>
                <w:szCs w:val="21"/>
                <w:highlight w:val="none"/>
                <w:rPrChange w:id="345" w:author="15001" w:date="2023-08-07T18:37:08Z">
                  <w:rPr>
                    <w:rFonts w:ascii="宋体" w:hAnsi="宋体" w:cs="宋体"/>
                    <w:szCs w:val="21"/>
                  </w:rPr>
                </w:rPrChange>
              </w:rPr>
              <w:t>质量要求</w:t>
            </w:r>
          </w:p>
        </w:tc>
        <w:tc>
          <w:tcPr>
            <w:tcW w:w="1176" w:type="dxa"/>
            <w:gridSpan w:val="2"/>
            <w:vAlign w:val="center"/>
          </w:tcPr>
          <w:p>
            <w:pPr>
              <w:spacing w:line="320" w:lineRule="exact"/>
              <w:jc w:val="center"/>
              <w:rPr>
                <w:rFonts w:hint="default" w:asciiTheme="minorEastAsia" w:hAnsiTheme="minorEastAsia" w:eastAsiaTheme="minorEastAsia" w:cstheme="minorEastAsia"/>
                <w:szCs w:val="21"/>
                <w:highlight w:val="none"/>
                <w:rPrChange w:id="347" w:author="15001" w:date="2023-08-07T18:37:08Z">
                  <w:rPr>
                    <w:rFonts w:ascii="宋体" w:hAnsi="宋体" w:cs="宋体"/>
                    <w:szCs w:val="21"/>
                  </w:rPr>
                </w:rPrChange>
              </w:rPr>
              <w:pPrChange w:id="346" w:author="15001" w:date="2023-08-05T16:09:56Z">
                <w:pPr>
                  <w:jc w:val="center"/>
                </w:pPr>
              </w:pPrChange>
            </w:pPr>
            <w:del w:id="348" w:author="15001" w:date="2023-08-05T16:30:54Z">
              <w:r>
                <w:rPr>
                  <w:rFonts w:hint="default" w:asciiTheme="minorEastAsia" w:hAnsiTheme="minorEastAsia" w:eastAsiaTheme="minorEastAsia" w:cstheme="minorEastAsia"/>
                  <w:szCs w:val="21"/>
                  <w:highlight w:val="none"/>
                  <w:rPrChange w:id="349" w:author="15001" w:date="2023-08-07T18:37:08Z">
                    <w:rPr>
                      <w:rFonts w:hint="eastAsia" w:ascii="宋体" w:hAnsi="宋体" w:cs="宋体"/>
                      <w:szCs w:val="21"/>
                    </w:rPr>
                  </w:rPrChange>
                </w:rPr>
                <w:delText>10</w:delText>
              </w:r>
            </w:del>
            <w:ins w:id="351" w:author="15001" w:date="2023-08-05T16:30:54Z">
              <w:r>
                <w:rPr>
                  <w:rFonts w:hint="eastAsia" w:asciiTheme="minorEastAsia" w:hAnsiTheme="minorEastAsia" w:eastAsiaTheme="minorEastAsia" w:cstheme="minorEastAsia"/>
                  <w:szCs w:val="21"/>
                  <w:highlight w:val="none"/>
                  <w:lang w:eastAsia="zh-CN"/>
                  <w:rPrChange w:id="352" w:author="15001" w:date="2023-08-07T18:37:08Z">
                    <w:rPr>
                      <w:rFonts w:hint="eastAsia" w:asciiTheme="minorEastAsia" w:hAnsiTheme="minorEastAsia" w:eastAsiaTheme="minorEastAsia" w:cstheme="minorEastAsia"/>
                      <w:szCs w:val="21"/>
                      <w:lang w:eastAsia="zh-CN"/>
                    </w:rPr>
                  </w:rPrChange>
                </w:rPr>
                <w:t>1</w:t>
              </w:r>
            </w:ins>
            <w:ins w:id="354" w:author="15001" w:date="2023-08-05T16:30:54Z">
              <w:r>
                <w:rPr>
                  <w:rFonts w:hint="eastAsia" w:asciiTheme="minorEastAsia" w:hAnsiTheme="minorEastAsia" w:eastAsiaTheme="minorEastAsia" w:cstheme="minorEastAsia"/>
                  <w:szCs w:val="21"/>
                  <w:highlight w:val="none"/>
                  <w:lang w:val="en-US" w:eastAsia="zh-CN"/>
                  <w:rPrChange w:id="355" w:author="15001" w:date="2023-08-07T18:37:08Z">
                    <w:rPr>
                      <w:rFonts w:hint="eastAsia" w:asciiTheme="minorEastAsia" w:hAnsiTheme="minorEastAsia" w:eastAsiaTheme="minorEastAsia" w:cstheme="minorEastAsia"/>
                      <w:szCs w:val="21"/>
                      <w:lang w:val="en-US" w:eastAsia="zh-CN"/>
                    </w:rPr>
                  </w:rPrChange>
                </w:rPr>
                <w:t>5</w:t>
              </w:r>
            </w:ins>
          </w:p>
        </w:tc>
        <w:tc>
          <w:tcPr>
            <w:tcW w:w="4678" w:type="dxa"/>
            <w:vAlign w:val="center"/>
          </w:tcPr>
          <w:p>
            <w:pPr>
              <w:widowControl/>
              <w:shd w:val="clear" w:color="auto" w:fill="FFFFFF"/>
              <w:spacing w:line="320" w:lineRule="exact"/>
              <w:jc w:val="left"/>
              <w:rPr>
                <w:rFonts w:hint="eastAsia" w:asciiTheme="minorEastAsia" w:hAnsiTheme="minorEastAsia" w:eastAsiaTheme="minorEastAsia" w:cstheme="minorEastAsia"/>
                <w:color w:val="000000"/>
                <w:kern w:val="0"/>
                <w:szCs w:val="21"/>
                <w:highlight w:val="none"/>
                <w:rPrChange w:id="358" w:author="15001" w:date="2023-08-07T18:37:08Z">
                  <w:rPr>
                    <w:rFonts w:ascii="微软雅黑" w:hAnsi="微软雅黑" w:cs="宋体"/>
                    <w:color w:val="000000"/>
                    <w:kern w:val="0"/>
                    <w:szCs w:val="21"/>
                  </w:rPr>
                </w:rPrChange>
              </w:rPr>
              <w:pPrChange w:id="357" w:author="15001" w:date="2023-08-05T16:09:56Z">
                <w:pPr>
                  <w:widowControl/>
                  <w:shd w:val="clear" w:color="auto" w:fill="FFFFFF"/>
                  <w:jc w:val="left"/>
                </w:pPr>
              </w:pPrChange>
            </w:pPr>
            <w:ins w:id="359" w:author="15001" w:date="2023-08-05T16:27:19Z">
              <w:r>
                <w:rPr>
                  <w:rFonts w:hint="eastAsia" w:asciiTheme="minorEastAsia" w:hAnsiTheme="minorEastAsia" w:eastAsiaTheme="minorEastAsia" w:cstheme="minorEastAsia"/>
                  <w:color w:val="000000"/>
                  <w:kern w:val="0"/>
                  <w:szCs w:val="21"/>
                  <w:highlight w:val="none"/>
                  <w:lang w:val="en-US" w:eastAsia="zh-CN"/>
                  <w:rPrChange w:id="360" w:author="15001" w:date="2023-08-07T18:37:08Z">
                    <w:rPr>
                      <w:rFonts w:hint="eastAsia" w:asciiTheme="minorEastAsia" w:hAnsiTheme="minorEastAsia" w:eastAsiaTheme="minorEastAsia" w:cstheme="minorEastAsia"/>
                      <w:color w:val="000000"/>
                      <w:kern w:val="0"/>
                      <w:szCs w:val="21"/>
                      <w:lang w:val="en-US" w:eastAsia="zh-CN"/>
                    </w:rPr>
                  </w:rPrChange>
                </w:rPr>
                <w:t>投标人</w:t>
              </w:r>
            </w:ins>
            <w:ins w:id="362" w:author="15001" w:date="2023-08-05T16:27:21Z">
              <w:r>
                <w:rPr>
                  <w:rFonts w:hint="eastAsia" w:asciiTheme="minorEastAsia" w:hAnsiTheme="minorEastAsia" w:eastAsiaTheme="minorEastAsia" w:cstheme="minorEastAsia"/>
                  <w:color w:val="000000"/>
                  <w:kern w:val="0"/>
                  <w:szCs w:val="21"/>
                  <w:highlight w:val="none"/>
                  <w:lang w:val="en-US" w:eastAsia="zh-CN"/>
                  <w:rPrChange w:id="363" w:author="15001" w:date="2023-08-07T18:37:08Z">
                    <w:rPr>
                      <w:rFonts w:hint="eastAsia" w:asciiTheme="minorEastAsia" w:hAnsiTheme="minorEastAsia" w:eastAsiaTheme="minorEastAsia" w:cstheme="minorEastAsia"/>
                      <w:color w:val="000000"/>
                      <w:kern w:val="0"/>
                      <w:szCs w:val="21"/>
                      <w:lang w:val="en-US" w:eastAsia="zh-CN"/>
                    </w:rPr>
                  </w:rPrChange>
                </w:rPr>
                <w:t>需</w:t>
              </w:r>
            </w:ins>
            <w:ins w:id="365" w:author="15001" w:date="2023-08-05T16:27:23Z">
              <w:r>
                <w:rPr>
                  <w:rFonts w:hint="eastAsia" w:asciiTheme="minorEastAsia" w:hAnsiTheme="minorEastAsia" w:eastAsiaTheme="minorEastAsia" w:cstheme="minorEastAsia"/>
                  <w:color w:val="000000"/>
                  <w:kern w:val="0"/>
                  <w:szCs w:val="21"/>
                  <w:highlight w:val="none"/>
                  <w:lang w:val="en-US" w:eastAsia="zh-CN"/>
                  <w:rPrChange w:id="366" w:author="15001" w:date="2023-08-07T18:37:08Z">
                    <w:rPr>
                      <w:rFonts w:hint="eastAsia" w:asciiTheme="minorEastAsia" w:hAnsiTheme="minorEastAsia" w:eastAsiaTheme="minorEastAsia" w:cstheme="minorEastAsia"/>
                      <w:color w:val="000000"/>
                      <w:kern w:val="0"/>
                      <w:szCs w:val="21"/>
                      <w:lang w:val="en-US" w:eastAsia="zh-CN"/>
                    </w:rPr>
                  </w:rPrChange>
                </w:rPr>
                <w:t>提供</w:t>
              </w:r>
            </w:ins>
            <w:ins w:id="368" w:author="15001" w:date="2023-08-05T16:29:07Z">
              <w:r>
                <w:rPr>
                  <w:rFonts w:hint="eastAsia" w:asciiTheme="minorEastAsia" w:hAnsiTheme="minorEastAsia" w:eastAsiaTheme="minorEastAsia" w:cstheme="minorEastAsia"/>
                  <w:color w:val="000000"/>
                  <w:kern w:val="0"/>
                  <w:szCs w:val="21"/>
                  <w:highlight w:val="none"/>
                  <w:lang w:val="en-US" w:eastAsia="zh-CN"/>
                  <w:rPrChange w:id="369" w:author="15001" w:date="2023-08-07T18:37:08Z">
                    <w:rPr>
                      <w:rFonts w:hint="eastAsia" w:asciiTheme="minorEastAsia" w:hAnsiTheme="minorEastAsia" w:eastAsiaTheme="minorEastAsia" w:cstheme="minorEastAsia"/>
                      <w:color w:val="000000"/>
                      <w:kern w:val="0"/>
                      <w:szCs w:val="21"/>
                      <w:lang w:val="en-US" w:eastAsia="zh-CN"/>
                    </w:rPr>
                  </w:rPrChange>
                </w:rPr>
                <w:t>计划</w:t>
              </w:r>
            </w:ins>
            <w:ins w:id="371" w:author="15001" w:date="2023-08-05T16:27:54Z">
              <w:r>
                <w:rPr>
                  <w:rFonts w:hint="eastAsia" w:asciiTheme="minorEastAsia" w:hAnsiTheme="minorEastAsia" w:eastAsiaTheme="minorEastAsia" w:cstheme="minorEastAsia"/>
                  <w:color w:val="000000"/>
                  <w:kern w:val="0"/>
                  <w:szCs w:val="21"/>
                  <w:highlight w:val="none"/>
                  <w:lang w:val="en-US" w:eastAsia="zh-CN"/>
                  <w:rPrChange w:id="372" w:author="15001" w:date="2023-08-07T18:37:08Z">
                    <w:rPr>
                      <w:rFonts w:hint="eastAsia" w:asciiTheme="minorEastAsia" w:hAnsiTheme="minorEastAsia" w:eastAsiaTheme="minorEastAsia" w:cstheme="minorEastAsia"/>
                      <w:color w:val="000000"/>
                      <w:kern w:val="0"/>
                      <w:szCs w:val="21"/>
                      <w:lang w:val="en-US" w:eastAsia="zh-CN"/>
                    </w:rPr>
                  </w:rPrChange>
                </w:rPr>
                <w:t>教</w:t>
              </w:r>
            </w:ins>
            <w:ins w:id="374" w:author="15001" w:date="2023-08-05T16:28:00Z">
              <w:r>
                <w:rPr>
                  <w:rFonts w:hint="eastAsia" w:asciiTheme="minorEastAsia" w:hAnsiTheme="minorEastAsia" w:eastAsiaTheme="minorEastAsia" w:cstheme="minorEastAsia"/>
                  <w:color w:val="000000"/>
                  <w:kern w:val="0"/>
                  <w:szCs w:val="21"/>
                  <w:highlight w:val="none"/>
                  <w:lang w:val="en-US" w:eastAsia="zh-CN"/>
                  <w:rPrChange w:id="375" w:author="15001" w:date="2023-08-07T18:37:08Z">
                    <w:rPr>
                      <w:rFonts w:hint="eastAsia" w:asciiTheme="minorEastAsia" w:hAnsiTheme="minorEastAsia" w:eastAsiaTheme="minorEastAsia" w:cstheme="minorEastAsia"/>
                      <w:color w:val="000000"/>
                      <w:kern w:val="0"/>
                      <w:szCs w:val="21"/>
                      <w:lang w:val="en-US" w:eastAsia="zh-CN"/>
                    </w:rPr>
                  </w:rPrChange>
                </w:rPr>
                <w:t>材</w:t>
              </w:r>
            </w:ins>
            <w:ins w:id="377" w:author="15001" w:date="2023-08-05T16:28:19Z">
              <w:r>
                <w:rPr>
                  <w:rFonts w:hint="eastAsia" w:asciiTheme="minorEastAsia" w:hAnsiTheme="minorEastAsia" w:eastAsiaTheme="minorEastAsia" w:cstheme="minorEastAsia"/>
                  <w:color w:val="000000"/>
                  <w:kern w:val="0"/>
                  <w:szCs w:val="21"/>
                  <w:highlight w:val="none"/>
                  <w:lang w:val="en-US" w:eastAsia="zh-CN"/>
                  <w:rPrChange w:id="378" w:author="15001" w:date="2023-08-07T18:37:08Z">
                    <w:rPr>
                      <w:rFonts w:hint="eastAsia" w:asciiTheme="minorEastAsia" w:hAnsiTheme="minorEastAsia" w:eastAsiaTheme="minorEastAsia" w:cstheme="minorEastAsia"/>
                      <w:color w:val="000000"/>
                      <w:kern w:val="0"/>
                      <w:szCs w:val="21"/>
                      <w:lang w:val="en-US" w:eastAsia="zh-CN"/>
                    </w:rPr>
                  </w:rPrChange>
                </w:rPr>
                <w:t>编撰</w:t>
              </w:r>
            </w:ins>
            <w:ins w:id="380" w:author="15001" w:date="2023-08-05T16:28:49Z">
              <w:r>
                <w:rPr>
                  <w:rFonts w:hint="eastAsia" w:asciiTheme="minorEastAsia" w:hAnsiTheme="minorEastAsia" w:eastAsiaTheme="minorEastAsia" w:cstheme="minorEastAsia"/>
                  <w:color w:val="000000"/>
                  <w:kern w:val="0"/>
                  <w:szCs w:val="21"/>
                  <w:highlight w:val="none"/>
                  <w:lang w:val="en-US" w:eastAsia="zh-CN"/>
                  <w:rPrChange w:id="381" w:author="15001" w:date="2023-08-07T18:37:08Z">
                    <w:rPr>
                      <w:rFonts w:hint="eastAsia" w:asciiTheme="minorEastAsia" w:hAnsiTheme="minorEastAsia" w:eastAsiaTheme="minorEastAsia" w:cstheme="minorEastAsia"/>
                      <w:color w:val="000000"/>
                      <w:kern w:val="0"/>
                      <w:szCs w:val="21"/>
                      <w:lang w:val="en-US" w:eastAsia="zh-CN"/>
                    </w:rPr>
                  </w:rPrChange>
                </w:rPr>
                <w:t>章节</w:t>
              </w:r>
            </w:ins>
            <w:ins w:id="383" w:author="15001" w:date="2023-08-05T16:28:51Z">
              <w:r>
                <w:rPr>
                  <w:rFonts w:hint="eastAsia" w:asciiTheme="minorEastAsia" w:hAnsiTheme="minorEastAsia" w:eastAsiaTheme="minorEastAsia" w:cstheme="minorEastAsia"/>
                  <w:color w:val="000000"/>
                  <w:kern w:val="0"/>
                  <w:szCs w:val="21"/>
                  <w:highlight w:val="none"/>
                  <w:lang w:val="en-US" w:eastAsia="zh-CN"/>
                  <w:rPrChange w:id="384" w:author="15001" w:date="2023-08-07T18:37:08Z">
                    <w:rPr>
                      <w:rFonts w:hint="eastAsia" w:asciiTheme="minorEastAsia" w:hAnsiTheme="minorEastAsia" w:eastAsiaTheme="minorEastAsia" w:cstheme="minorEastAsia"/>
                      <w:color w:val="000000"/>
                      <w:kern w:val="0"/>
                      <w:szCs w:val="21"/>
                      <w:lang w:val="en-US" w:eastAsia="zh-CN"/>
                    </w:rPr>
                  </w:rPrChange>
                </w:rPr>
                <w:t>和</w:t>
              </w:r>
            </w:ins>
            <w:ins w:id="386" w:author="15001" w:date="2023-08-05T16:28:54Z">
              <w:r>
                <w:rPr>
                  <w:rFonts w:hint="eastAsia" w:asciiTheme="minorEastAsia" w:hAnsiTheme="minorEastAsia" w:eastAsiaTheme="minorEastAsia" w:cstheme="minorEastAsia"/>
                  <w:color w:val="000000"/>
                  <w:kern w:val="0"/>
                  <w:szCs w:val="21"/>
                  <w:highlight w:val="none"/>
                  <w:lang w:val="en-US" w:eastAsia="zh-CN"/>
                  <w:rPrChange w:id="387" w:author="15001" w:date="2023-08-07T18:37:08Z">
                    <w:rPr>
                      <w:rFonts w:hint="eastAsia" w:asciiTheme="minorEastAsia" w:hAnsiTheme="minorEastAsia" w:eastAsiaTheme="minorEastAsia" w:cstheme="minorEastAsia"/>
                      <w:color w:val="000000"/>
                      <w:kern w:val="0"/>
                      <w:szCs w:val="21"/>
                      <w:lang w:val="en-US" w:eastAsia="zh-CN"/>
                    </w:rPr>
                  </w:rPrChange>
                </w:rPr>
                <w:t>内容</w:t>
              </w:r>
            </w:ins>
            <w:ins w:id="389" w:author="15001" w:date="2023-08-05T16:28:04Z">
              <w:r>
                <w:rPr>
                  <w:rFonts w:hint="eastAsia" w:asciiTheme="minorEastAsia" w:hAnsiTheme="minorEastAsia" w:eastAsiaTheme="minorEastAsia" w:cstheme="minorEastAsia"/>
                  <w:color w:val="000000"/>
                  <w:kern w:val="0"/>
                  <w:szCs w:val="21"/>
                  <w:highlight w:val="none"/>
                  <w:lang w:val="en-US" w:eastAsia="zh-CN"/>
                  <w:rPrChange w:id="390" w:author="15001" w:date="2023-08-07T18:37:08Z">
                    <w:rPr>
                      <w:rFonts w:hint="eastAsia" w:asciiTheme="minorEastAsia" w:hAnsiTheme="minorEastAsia" w:eastAsiaTheme="minorEastAsia" w:cstheme="minorEastAsia"/>
                      <w:color w:val="000000"/>
                      <w:kern w:val="0"/>
                      <w:szCs w:val="21"/>
                      <w:lang w:val="en-US" w:eastAsia="zh-CN"/>
                    </w:rPr>
                  </w:rPrChange>
                </w:rPr>
                <w:t>安排</w:t>
              </w:r>
            </w:ins>
            <w:ins w:id="392" w:author="15001" w:date="2023-08-05T16:29:30Z">
              <w:r>
                <w:rPr>
                  <w:rFonts w:hint="eastAsia" w:asciiTheme="minorEastAsia" w:hAnsiTheme="minorEastAsia" w:eastAsiaTheme="minorEastAsia" w:cstheme="minorEastAsia"/>
                  <w:color w:val="000000"/>
                  <w:kern w:val="0"/>
                  <w:szCs w:val="21"/>
                  <w:highlight w:val="none"/>
                  <w:lang w:val="en-US" w:eastAsia="zh-CN"/>
                  <w:rPrChange w:id="393" w:author="15001" w:date="2023-08-07T18:37:08Z">
                    <w:rPr>
                      <w:rFonts w:hint="eastAsia" w:asciiTheme="minorEastAsia" w:hAnsiTheme="minorEastAsia" w:eastAsiaTheme="minorEastAsia" w:cstheme="minorEastAsia"/>
                      <w:color w:val="000000"/>
                      <w:kern w:val="0"/>
                      <w:szCs w:val="21"/>
                      <w:lang w:val="en-US" w:eastAsia="zh-CN"/>
                    </w:rPr>
                  </w:rPrChange>
                </w:rPr>
                <w:t>。</w:t>
              </w:r>
            </w:ins>
            <w:r>
              <w:rPr>
                <w:rFonts w:hint="eastAsia" w:asciiTheme="minorEastAsia" w:hAnsiTheme="minorEastAsia" w:eastAsiaTheme="minorEastAsia" w:cstheme="minorEastAsia"/>
                <w:color w:val="000000"/>
                <w:kern w:val="0"/>
                <w:szCs w:val="21"/>
                <w:highlight w:val="none"/>
                <w:rPrChange w:id="395" w:author="15001" w:date="2023-08-07T18:37:08Z">
                  <w:rPr>
                    <w:rFonts w:hint="eastAsia" w:ascii="宋体" w:hAnsi="宋体" w:cs="宋体"/>
                    <w:color w:val="000000"/>
                    <w:kern w:val="0"/>
                    <w:szCs w:val="21"/>
                  </w:rPr>
                </w:rPrChange>
              </w:rPr>
              <w:t>根据投标人提供的</w:t>
            </w:r>
            <w:del w:id="396" w:author="15001" w:date="2023-08-05T16:30:10Z">
              <w:r>
                <w:rPr>
                  <w:rFonts w:hint="eastAsia" w:asciiTheme="minorEastAsia" w:hAnsiTheme="minorEastAsia" w:eastAsiaTheme="minorEastAsia" w:cstheme="minorEastAsia"/>
                  <w:color w:val="000000"/>
                  <w:kern w:val="0"/>
                  <w:szCs w:val="21"/>
                  <w:highlight w:val="none"/>
                  <w:rPrChange w:id="397" w:author="15001" w:date="2023-08-07T18:37:08Z">
                    <w:rPr>
                      <w:rFonts w:hint="eastAsia" w:ascii="宋体" w:hAnsi="宋体" w:cs="宋体"/>
                      <w:color w:val="000000"/>
                      <w:kern w:val="0"/>
                      <w:szCs w:val="21"/>
                    </w:rPr>
                  </w:rPrChange>
                </w:rPr>
                <w:delText>工作职责细节，</w:delText>
              </w:r>
            </w:del>
            <w:ins w:id="399" w:author="卉" w:date="2023-08-04T11:01:24Z">
              <w:r>
                <w:rPr>
                  <w:rFonts w:hint="eastAsia" w:asciiTheme="minorEastAsia" w:hAnsiTheme="minorEastAsia" w:eastAsiaTheme="minorEastAsia" w:cstheme="minorEastAsia"/>
                  <w:color w:val="000000"/>
                  <w:kern w:val="0"/>
                  <w:szCs w:val="21"/>
                  <w:highlight w:val="none"/>
                  <w:lang w:eastAsia="zh-CN"/>
                  <w:rPrChange w:id="400" w:author="15001" w:date="2023-08-07T18:37:08Z">
                    <w:rPr>
                      <w:rFonts w:hint="eastAsia" w:ascii="宋体" w:hAnsi="宋体" w:cs="宋体"/>
                      <w:color w:val="000000"/>
                      <w:kern w:val="0"/>
                      <w:szCs w:val="21"/>
                      <w:lang w:eastAsia="zh-CN"/>
                    </w:rPr>
                  </w:rPrChange>
                </w:rPr>
                <w:t>计划安排</w:t>
              </w:r>
            </w:ins>
            <w:ins w:id="402" w:author="卉" w:date="2023-08-04T11:01:25Z">
              <w:r>
                <w:rPr>
                  <w:rFonts w:hint="eastAsia" w:asciiTheme="minorEastAsia" w:hAnsiTheme="minorEastAsia" w:eastAsiaTheme="minorEastAsia" w:cstheme="minorEastAsia"/>
                  <w:color w:val="000000"/>
                  <w:kern w:val="0"/>
                  <w:szCs w:val="21"/>
                  <w:highlight w:val="none"/>
                  <w:lang w:eastAsia="zh-CN"/>
                  <w:rPrChange w:id="403" w:author="15001" w:date="2023-08-07T18:37:08Z">
                    <w:rPr>
                      <w:rFonts w:hint="eastAsia" w:ascii="宋体" w:hAnsi="宋体" w:cs="宋体"/>
                      <w:color w:val="000000"/>
                      <w:kern w:val="0"/>
                      <w:szCs w:val="21"/>
                      <w:lang w:eastAsia="zh-CN"/>
                    </w:rPr>
                  </w:rPrChange>
                </w:rPr>
                <w:t>，</w:t>
              </w:r>
            </w:ins>
            <w:ins w:id="405" w:author="15001" w:date="2023-08-05T16:30:15Z">
              <w:r>
                <w:rPr>
                  <w:rFonts w:hint="eastAsia" w:asciiTheme="minorEastAsia" w:hAnsiTheme="minorEastAsia" w:eastAsiaTheme="minorEastAsia" w:cstheme="minorEastAsia"/>
                  <w:color w:val="000000"/>
                  <w:kern w:val="0"/>
                  <w:szCs w:val="21"/>
                  <w:highlight w:val="none"/>
                  <w:lang w:val="en-US" w:eastAsia="zh-CN"/>
                  <w:rPrChange w:id="406" w:author="15001" w:date="2023-08-07T18:37:08Z">
                    <w:rPr>
                      <w:rFonts w:hint="eastAsia" w:asciiTheme="minorEastAsia" w:hAnsiTheme="minorEastAsia" w:eastAsiaTheme="minorEastAsia" w:cstheme="minorEastAsia"/>
                      <w:color w:val="000000"/>
                      <w:kern w:val="0"/>
                      <w:szCs w:val="21"/>
                      <w:lang w:val="en-US" w:eastAsia="zh-CN"/>
                    </w:rPr>
                  </w:rPrChange>
                </w:rPr>
                <w:t>对应</w:t>
              </w:r>
            </w:ins>
            <w:ins w:id="408" w:author="15001" w:date="2023-08-05T16:30:27Z">
              <w:r>
                <w:rPr>
                  <w:rFonts w:hint="eastAsia" w:asciiTheme="minorEastAsia" w:hAnsiTheme="minorEastAsia" w:eastAsiaTheme="minorEastAsia" w:cstheme="minorEastAsia"/>
                  <w:color w:val="000000"/>
                  <w:kern w:val="0"/>
                  <w:szCs w:val="21"/>
                  <w:highlight w:val="none"/>
                  <w:lang w:val="en-US" w:eastAsia="zh-CN"/>
                  <w:rPrChange w:id="409" w:author="15001" w:date="2023-08-07T18:37:08Z">
                    <w:rPr>
                      <w:rFonts w:hint="eastAsia" w:asciiTheme="minorEastAsia" w:hAnsiTheme="minorEastAsia" w:eastAsiaTheme="minorEastAsia" w:cstheme="minorEastAsia"/>
                      <w:color w:val="000000"/>
                      <w:kern w:val="0"/>
                      <w:szCs w:val="21"/>
                      <w:lang w:val="en-US" w:eastAsia="zh-CN"/>
                    </w:rPr>
                  </w:rPrChange>
                </w:rPr>
                <w:t>团队</w:t>
              </w:r>
            </w:ins>
            <w:ins w:id="411" w:author="15001" w:date="2023-08-05T16:30:11Z">
              <w:r>
                <w:rPr>
                  <w:rFonts w:hint="eastAsia" w:asciiTheme="minorEastAsia" w:hAnsiTheme="minorEastAsia" w:eastAsiaTheme="minorEastAsia" w:cstheme="minorEastAsia"/>
                  <w:color w:val="000000"/>
                  <w:kern w:val="0"/>
                  <w:szCs w:val="21"/>
                  <w:highlight w:val="none"/>
                  <w:rPrChange w:id="412" w:author="15001" w:date="2023-08-07T18:37:08Z">
                    <w:rPr>
                      <w:rFonts w:hint="eastAsia" w:asciiTheme="minorEastAsia" w:hAnsiTheme="minorEastAsia" w:eastAsiaTheme="minorEastAsia" w:cstheme="minorEastAsia"/>
                      <w:color w:val="000000"/>
                      <w:kern w:val="0"/>
                      <w:szCs w:val="21"/>
                    </w:rPr>
                  </w:rPrChange>
                </w:rPr>
                <w:t>工作职责细节，</w:t>
              </w:r>
            </w:ins>
            <w:r>
              <w:rPr>
                <w:rFonts w:hint="eastAsia" w:asciiTheme="minorEastAsia" w:hAnsiTheme="minorEastAsia" w:eastAsiaTheme="minorEastAsia" w:cstheme="minorEastAsia"/>
                <w:color w:val="000000"/>
                <w:kern w:val="0"/>
                <w:szCs w:val="21"/>
                <w:highlight w:val="none"/>
                <w:rPrChange w:id="414" w:author="15001" w:date="2023-08-07T18:37:08Z">
                  <w:rPr>
                    <w:rFonts w:hint="eastAsia" w:ascii="宋体" w:hAnsi="宋体" w:cs="宋体"/>
                    <w:color w:val="000000"/>
                    <w:kern w:val="0"/>
                    <w:szCs w:val="21"/>
                  </w:rPr>
                </w:rPrChange>
              </w:rPr>
              <w:t>项目完工时间</w:t>
            </w:r>
            <w:ins w:id="415" w:author="卉" w:date="2023-08-04T11:01:57Z">
              <w:r>
                <w:rPr>
                  <w:rFonts w:hint="eastAsia" w:asciiTheme="minorEastAsia" w:hAnsiTheme="minorEastAsia" w:eastAsiaTheme="minorEastAsia" w:cstheme="minorEastAsia"/>
                  <w:color w:val="000000"/>
                  <w:kern w:val="0"/>
                  <w:szCs w:val="21"/>
                  <w:highlight w:val="none"/>
                  <w:lang w:eastAsia="zh-CN"/>
                  <w:rPrChange w:id="416" w:author="15001" w:date="2023-08-07T18:37:08Z">
                    <w:rPr>
                      <w:rFonts w:hint="eastAsia" w:ascii="宋体" w:hAnsi="宋体" w:cs="宋体"/>
                      <w:color w:val="000000"/>
                      <w:kern w:val="0"/>
                      <w:szCs w:val="21"/>
                      <w:lang w:eastAsia="zh-CN"/>
                    </w:rPr>
                  </w:rPrChange>
                </w:rPr>
                <w:t>，</w:t>
              </w:r>
            </w:ins>
            <w:ins w:id="418" w:author="15001" w:date="2023-08-05T16:26:29Z">
              <w:r>
                <w:rPr>
                  <w:rFonts w:hint="eastAsia" w:asciiTheme="minorEastAsia" w:hAnsiTheme="minorEastAsia" w:eastAsiaTheme="minorEastAsia" w:cstheme="minorEastAsia"/>
                  <w:color w:val="000000"/>
                  <w:kern w:val="0"/>
                  <w:szCs w:val="21"/>
                  <w:highlight w:val="none"/>
                  <w:lang w:val="en-US" w:eastAsia="zh-CN"/>
                  <w:rPrChange w:id="419" w:author="15001" w:date="2023-08-07T18:37:08Z">
                    <w:rPr>
                      <w:rFonts w:hint="eastAsia" w:asciiTheme="minorEastAsia" w:hAnsiTheme="minorEastAsia" w:eastAsiaTheme="minorEastAsia" w:cstheme="minorEastAsia"/>
                      <w:color w:val="000000"/>
                      <w:kern w:val="0"/>
                      <w:szCs w:val="21"/>
                      <w:lang w:val="en-US" w:eastAsia="zh-CN"/>
                    </w:rPr>
                  </w:rPrChange>
                </w:rPr>
                <w:t>突发</w:t>
              </w:r>
            </w:ins>
            <w:ins w:id="421" w:author="15001" w:date="2023-08-05T16:26:31Z">
              <w:r>
                <w:rPr>
                  <w:rFonts w:hint="eastAsia" w:asciiTheme="minorEastAsia" w:hAnsiTheme="minorEastAsia" w:eastAsiaTheme="minorEastAsia" w:cstheme="minorEastAsia"/>
                  <w:color w:val="000000"/>
                  <w:kern w:val="0"/>
                  <w:szCs w:val="21"/>
                  <w:highlight w:val="none"/>
                  <w:lang w:val="en-US" w:eastAsia="zh-CN"/>
                  <w:rPrChange w:id="422" w:author="15001" w:date="2023-08-07T18:37:08Z">
                    <w:rPr>
                      <w:rFonts w:hint="eastAsia" w:asciiTheme="minorEastAsia" w:hAnsiTheme="minorEastAsia" w:eastAsiaTheme="minorEastAsia" w:cstheme="minorEastAsia"/>
                      <w:color w:val="000000"/>
                      <w:kern w:val="0"/>
                      <w:szCs w:val="21"/>
                      <w:lang w:val="en-US" w:eastAsia="zh-CN"/>
                    </w:rPr>
                  </w:rPrChange>
                </w:rPr>
                <w:t>情况</w:t>
              </w:r>
            </w:ins>
            <w:ins w:id="424" w:author="15001" w:date="2023-08-05T16:26:32Z">
              <w:r>
                <w:rPr>
                  <w:rFonts w:hint="eastAsia" w:asciiTheme="minorEastAsia" w:hAnsiTheme="minorEastAsia" w:eastAsiaTheme="minorEastAsia" w:cstheme="minorEastAsia"/>
                  <w:color w:val="000000"/>
                  <w:kern w:val="0"/>
                  <w:szCs w:val="21"/>
                  <w:highlight w:val="none"/>
                  <w:lang w:val="en-US" w:eastAsia="zh-CN"/>
                  <w:rPrChange w:id="425" w:author="15001" w:date="2023-08-07T18:37:08Z">
                    <w:rPr>
                      <w:rFonts w:hint="eastAsia" w:asciiTheme="minorEastAsia" w:hAnsiTheme="minorEastAsia" w:eastAsiaTheme="minorEastAsia" w:cstheme="minorEastAsia"/>
                      <w:color w:val="000000"/>
                      <w:kern w:val="0"/>
                      <w:szCs w:val="21"/>
                      <w:lang w:val="en-US" w:eastAsia="zh-CN"/>
                    </w:rPr>
                  </w:rPrChange>
                </w:rPr>
                <w:t>的</w:t>
              </w:r>
            </w:ins>
            <w:ins w:id="427" w:author="卉" w:date="2023-08-04T11:02:00Z">
              <w:r>
                <w:rPr>
                  <w:rFonts w:hint="eastAsia" w:asciiTheme="minorEastAsia" w:hAnsiTheme="minorEastAsia" w:eastAsiaTheme="minorEastAsia" w:cstheme="minorEastAsia"/>
                  <w:color w:val="000000"/>
                  <w:kern w:val="0"/>
                  <w:szCs w:val="21"/>
                  <w:highlight w:val="none"/>
                  <w:lang w:eastAsia="zh-CN"/>
                  <w:rPrChange w:id="428" w:author="15001" w:date="2023-08-07T18:37:08Z">
                    <w:rPr>
                      <w:rFonts w:hint="eastAsia" w:ascii="宋体" w:hAnsi="宋体" w:cs="宋体"/>
                      <w:color w:val="000000"/>
                      <w:kern w:val="0"/>
                      <w:szCs w:val="21"/>
                      <w:lang w:eastAsia="zh-CN"/>
                    </w:rPr>
                  </w:rPrChange>
                </w:rPr>
                <w:t>保障</w:t>
              </w:r>
            </w:ins>
            <w:ins w:id="430" w:author="卉" w:date="2023-08-04T11:02:05Z">
              <w:r>
                <w:rPr>
                  <w:rFonts w:hint="eastAsia" w:asciiTheme="minorEastAsia" w:hAnsiTheme="minorEastAsia" w:eastAsiaTheme="minorEastAsia" w:cstheme="minorEastAsia"/>
                  <w:color w:val="000000"/>
                  <w:kern w:val="0"/>
                  <w:szCs w:val="21"/>
                  <w:highlight w:val="none"/>
                  <w:lang w:eastAsia="zh-CN"/>
                  <w:rPrChange w:id="431" w:author="15001" w:date="2023-08-07T18:37:08Z">
                    <w:rPr>
                      <w:rFonts w:hint="eastAsia" w:ascii="宋体" w:hAnsi="宋体" w:cs="宋体"/>
                      <w:color w:val="000000"/>
                      <w:kern w:val="0"/>
                      <w:szCs w:val="21"/>
                      <w:lang w:eastAsia="zh-CN"/>
                    </w:rPr>
                  </w:rPrChange>
                </w:rPr>
                <w:t>措施</w:t>
              </w:r>
            </w:ins>
            <w:ins w:id="433" w:author="卉" w:date="2023-08-04T11:01:33Z">
              <w:r>
                <w:rPr>
                  <w:rFonts w:hint="eastAsia" w:asciiTheme="minorEastAsia" w:hAnsiTheme="minorEastAsia" w:eastAsiaTheme="minorEastAsia" w:cstheme="minorEastAsia"/>
                  <w:color w:val="000000"/>
                  <w:kern w:val="0"/>
                  <w:szCs w:val="21"/>
                  <w:highlight w:val="none"/>
                  <w:lang w:eastAsia="zh-CN"/>
                  <w:rPrChange w:id="434" w:author="15001" w:date="2023-08-07T18:37:08Z">
                    <w:rPr>
                      <w:rFonts w:hint="eastAsia" w:ascii="宋体" w:hAnsi="宋体" w:cs="宋体"/>
                      <w:color w:val="000000"/>
                      <w:kern w:val="0"/>
                      <w:szCs w:val="21"/>
                      <w:lang w:eastAsia="zh-CN"/>
                    </w:rPr>
                  </w:rPrChange>
                </w:rPr>
                <w:t>是否</w:t>
              </w:r>
            </w:ins>
            <w:ins w:id="436" w:author="卉" w:date="2023-08-04T11:01:34Z">
              <w:r>
                <w:rPr>
                  <w:rFonts w:hint="eastAsia" w:asciiTheme="minorEastAsia" w:hAnsiTheme="minorEastAsia" w:eastAsiaTheme="minorEastAsia" w:cstheme="minorEastAsia"/>
                  <w:color w:val="000000"/>
                  <w:kern w:val="0"/>
                  <w:szCs w:val="21"/>
                  <w:highlight w:val="none"/>
                  <w:lang w:eastAsia="zh-CN"/>
                  <w:rPrChange w:id="437" w:author="15001" w:date="2023-08-07T18:37:08Z">
                    <w:rPr>
                      <w:rFonts w:hint="eastAsia" w:ascii="宋体" w:hAnsi="宋体" w:cs="宋体"/>
                      <w:color w:val="000000"/>
                      <w:kern w:val="0"/>
                      <w:szCs w:val="21"/>
                      <w:lang w:eastAsia="zh-CN"/>
                    </w:rPr>
                  </w:rPrChange>
                </w:rPr>
                <w:t>合理</w:t>
              </w:r>
            </w:ins>
            <w:del w:id="439" w:author="卉" w:date="2023-08-04T11:01:35Z">
              <w:r>
                <w:rPr>
                  <w:rFonts w:hint="eastAsia" w:asciiTheme="minorEastAsia" w:hAnsiTheme="minorEastAsia" w:eastAsiaTheme="minorEastAsia" w:cstheme="minorEastAsia"/>
                  <w:color w:val="000000"/>
                  <w:kern w:val="0"/>
                  <w:szCs w:val="21"/>
                  <w:highlight w:val="none"/>
                  <w:rPrChange w:id="440" w:author="15001" w:date="2023-08-07T18:37:08Z">
                    <w:rPr>
                      <w:rFonts w:hint="eastAsia" w:ascii="宋体" w:hAnsi="宋体" w:cs="宋体"/>
                      <w:color w:val="000000"/>
                      <w:kern w:val="0"/>
                      <w:szCs w:val="21"/>
                    </w:rPr>
                  </w:rPrChange>
                </w:rPr>
                <w:delText>。</w:delText>
              </w:r>
            </w:del>
            <w:ins w:id="442" w:author="卉" w:date="2023-08-04T11:01:35Z">
              <w:r>
                <w:rPr>
                  <w:rFonts w:hint="eastAsia" w:asciiTheme="minorEastAsia" w:hAnsiTheme="minorEastAsia" w:eastAsiaTheme="minorEastAsia" w:cstheme="minorEastAsia"/>
                  <w:color w:val="000000"/>
                  <w:kern w:val="0"/>
                  <w:szCs w:val="21"/>
                  <w:highlight w:val="none"/>
                  <w:lang w:eastAsia="zh-CN"/>
                  <w:rPrChange w:id="443" w:author="15001" w:date="2023-08-07T18:37:08Z">
                    <w:rPr>
                      <w:rFonts w:hint="eastAsia" w:ascii="宋体" w:hAnsi="宋体" w:cs="宋体"/>
                      <w:color w:val="000000"/>
                      <w:kern w:val="0"/>
                      <w:szCs w:val="21"/>
                      <w:lang w:eastAsia="zh-CN"/>
                    </w:rPr>
                  </w:rPrChange>
                </w:rPr>
                <w:t>，</w:t>
              </w:r>
            </w:ins>
            <w:r>
              <w:rPr>
                <w:rFonts w:hint="eastAsia" w:asciiTheme="minorEastAsia" w:hAnsiTheme="minorEastAsia" w:eastAsiaTheme="minorEastAsia" w:cstheme="minorEastAsia"/>
                <w:color w:val="000000"/>
                <w:kern w:val="0"/>
                <w:szCs w:val="21"/>
                <w:highlight w:val="none"/>
                <w:rPrChange w:id="445" w:author="15001" w:date="2023-08-07T18:37:08Z">
                  <w:rPr>
                    <w:rFonts w:hint="eastAsia" w:ascii="宋体" w:hAnsi="宋体" w:cs="宋体"/>
                    <w:color w:val="000000"/>
                    <w:kern w:val="0"/>
                    <w:szCs w:val="21"/>
                  </w:rPr>
                </w:rPrChange>
              </w:rPr>
              <w:t>专家横向比较。</w:t>
            </w:r>
          </w:p>
          <w:p>
            <w:pPr>
              <w:widowControl/>
              <w:shd w:val="clear" w:color="auto" w:fill="FFFFFF"/>
              <w:spacing w:line="320" w:lineRule="exact"/>
              <w:jc w:val="left"/>
              <w:rPr>
                <w:rFonts w:hint="eastAsia" w:asciiTheme="minorEastAsia" w:hAnsiTheme="minorEastAsia" w:eastAsiaTheme="minorEastAsia" w:cstheme="minorEastAsia"/>
                <w:color w:val="000000"/>
                <w:kern w:val="0"/>
                <w:szCs w:val="21"/>
                <w:highlight w:val="none"/>
                <w:lang w:eastAsia="zh-CN"/>
                <w:rPrChange w:id="447" w:author="15001" w:date="2023-08-07T18:37:08Z">
                  <w:rPr>
                    <w:rFonts w:hint="eastAsia" w:ascii="微软雅黑" w:hAnsi="微软雅黑" w:eastAsia="宋体" w:cs="宋体"/>
                    <w:color w:val="000000"/>
                    <w:kern w:val="0"/>
                    <w:szCs w:val="21"/>
                    <w:lang w:eastAsia="zh-CN"/>
                  </w:rPr>
                </w:rPrChange>
              </w:rPr>
              <w:pPrChange w:id="446" w:author="15001" w:date="2023-08-05T16:09:56Z">
                <w:pPr>
                  <w:widowControl/>
                  <w:shd w:val="clear" w:color="auto" w:fill="FFFFFF"/>
                  <w:jc w:val="left"/>
                </w:pPr>
              </w:pPrChange>
            </w:pPr>
            <w:r>
              <w:rPr>
                <w:rFonts w:hint="eastAsia" w:asciiTheme="minorEastAsia" w:hAnsiTheme="minorEastAsia" w:eastAsiaTheme="minorEastAsia" w:cstheme="minorEastAsia"/>
                <w:color w:val="000000"/>
                <w:kern w:val="0"/>
                <w:szCs w:val="21"/>
                <w:highlight w:val="none"/>
                <w:rPrChange w:id="448" w:author="15001" w:date="2023-08-07T18:37:08Z">
                  <w:rPr>
                    <w:rFonts w:hint="eastAsia" w:ascii="宋体" w:hAnsi="宋体" w:cs="宋体"/>
                    <w:color w:val="000000"/>
                    <w:kern w:val="0"/>
                    <w:szCs w:val="21"/>
                  </w:rPr>
                </w:rPrChange>
              </w:rPr>
              <w:t>优</w:t>
            </w:r>
            <w:del w:id="449" w:author="15001" w:date="2023-08-05T16:30:56Z">
              <w:r>
                <w:rPr>
                  <w:rFonts w:hint="default" w:asciiTheme="minorEastAsia" w:hAnsiTheme="minorEastAsia" w:eastAsiaTheme="minorEastAsia" w:cstheme="minorEastAsia"/>
                  <w:color w:val="000000"/>
                  <w:kern w:val="0"/>
                  <w:szCs w:val="21"/>
                  <w:highlight w:val="none"/>
                  <w:rPrChange w:id="450" w:author="15001" w:date="2023-08-07T18:37:08Z">
                    <w:rPr>
                      <w:rFonts w:hint="eastAsia" w:ascii="宋体" w:hAnsi="宋体" w:cs="宋体"/>
                      <w:color w:val="000000"/>
                      <w:kern w:val="0"/>
                      <w:szCs w:val="21"/>
                    </w:rPr>
                  </w:rPrChange>
                </w:rPr>
                <w:delText>10</w:delText>
              </w:r>
            </w:del>
            <w:ins w:id="452" w:author="15001" w:date="2023-08-05T16:30:56Z">
              <w:r>
                <w:rPr>
                  <w:rFonts w:hint="eastAsia" w:asciiTheme="minorEastAsia" w:hAnsiTheme="minorEastAsia" w:eastAsiaTheme="minorEastAsia" w:cstheme="minorEastAsia"/>
                  <w:color w:val="000000"/>
                  <w:kern w:val="0"/>
                  <w:szCs w:val="21"/>
                  <w:highlight w:val="none"/>
                  <w:lang w:eastAsia="zh-CN"/>
                  <w:rPrChange w:id="453" w:author="15001" w:date="2023-08-07T18:37:08Z">
                    <w:rPr>
                      <w:rFonts w:hint="eastAsia" w:asciiTheme="minorEastAsia" w:hAnsiTheme="minorEastAsia" w:eastAsiaTheme="minorEastAsia" w:cstheme="minorEastAsia"/>
                      <w:color w:val="000000"/>
                      <w:kern w:val="0"/>
                      <w:szCs w:val="21"/>
                      <w:lang w:eastAsia="zh-CN"/>
                    </w:rPr>
                  </w:rPrChange>
                </w:rPr>
                <w:t>1</w:t>
              </w:r>
            </w:ins>
            <w:ins w:id="455" w:author="15001" w:date="2023-08-05T16:30:57Z">
              <w:r>
                <w:rPr>
                  <w:rFonts w:hint="eastAsia" w:asciiTheme="minorEastAsia" w:hAnsiTheme="minorEastAsia" w:eastAsiaTheme="minorEastAsia" w:cstheme="minorEastAsia"/>
                  <w:color w:val="000000"/>
                  <w:kern w:val="0"/>
                  <w:szCs w:val="21"/>
                  <w:highlight w:val="none"/>
                  <w:lang w:val="en-US" w:eastAsia="zh-CN"/>
                  <w:rPrChange w:id="456" w:author="15001" w:date="2023-08-07T18:37:08Z">
                    <w:rPr>
                      <w:rFonts w:hint="eastAsia" w:asciiTheme="minorEastAsia" w:hAnsiTheme="minorEastAsia" w:eastAsiaTheme="minorEastAsia" w:cstheme="minorEastAsia"/>
                      <w:color w:val="000000"/>
                      <w:kern w:val="0"/>
                      <w:szCs w:val="21"/>
                      <w:lang w:val="en-US" w:eastAsia="zh-CN"/>
                    </w:rPr>
                  </w:rPrChange>
                </w:rPr>
                <w:t>5</w:t>
              </w:r>
            </w:ins>
            <w:r>
              <w:rPr>
                <w:rFonts w:hint="eastAsia" w:asciiTheme="minorEastAsia" w:hAnsiTheme="minorEastAsia" w:eastAsiaTheme="minorEastAsia" w:cstheme="minorEastAsia"/>
                <w:color w:val="000000"/>
                <w:kern w:val="0"/>
                <w:szCs w:val="21"/>
                <w:highlight w:val="none"/>
                <w:rPrChange w:id="458" w:author="15001" w:date="2023-08-07T18:37:08Z">
                  <w:rPr>
                    <w:rFonts w:hint="eastAsia" w:ascii="宋体" w:hAnsi="宋体" w:cs="宋体"/>
                    <w:color w:val="000000"/>
                    <w:kern w:val="0"/>
                    <w:szCs w:val="21"/>
                  </w:rPr>
                </w:rPrChange>
              </w:rPr>
              <w:t>分，良</w:t>
            </w:r>
            <w:del w:id="459" w:author="15001" w:date="2023-08-05T16:30:59Z">
              <w:r>
                <w:rPr>
                  <w:rFonts w:hint="default" w:asciiTheme="minorEastAsia" w:hAnsiTheme="minorEastAsia" w:eastAsiaTheme="minorEastAsia" w:cstheme="minorEastAsia"/>
                  <w:color w:val="000000"/>
                  <w:kern w:val="0"/>
                  <w:szCs w:val="21"/>
                  <w:highlight w:val="none"/>
                  <w:rPrChange w:id="460" w:author="15001" w:date="2023-08-07T18:37:08Z">
                    <w:rPr>
                      <w:rFonts w:hint="eastAsia" w:ascii="宋体" w:hAnsi="宋体" w:cs="宋体"/>
                      <w:color w:val="000000"/>
                      <w:kern w:val="0"/>
                      <w:szCs w:val="21"/>
                    </w:rPr>
                  </w:rPrChange>
                </w:rPr>
                <w:delText>7</w:delText>
              </w:r>
            </w:del>
            <w:ins w:id="462" w:author="15001" w:date="2023-08-05T16:30:59Z">
              <w:r>
                <w:rPr>
                  <w:rFonts w:hint="eastAsia" w:asciiTheme="minorEastAsia" w:hAnsiTheme="minorEastAsia" w:eastAsiaTheme="minorEastAsia" w:cstheme="minorEastAsia"/>
                  <w:color w:val="000000"/>
                  <w:kern w:val="0"/>
                  <w:szCs w:val="21"/>
                  <w:highlight w:val="none"/>
                  <w:lang w:eastAsia="zh-CN"/>
                  <w:rPrChange w:id="463" w:author="15001" w:date="2023-08-07T18:37:08Z">
                    <w:rPr>
                      <w:rFonts w:hint="eastAsia" w:asciiTheme="minorEastAsia" w:hAnsiTheme="minorEastAsia" w:eastAsiaTheme="minorEastAsia" w:cstheme="minorEastAsia"/>
                      <w:color w:val="000000"/>
                      <w:kern w:val="0"/>
                      <w:szCs w:val="21"/>
                      <w:lang w:eastAsia="zh-CN"/>
                    </w:rPr>
                  </w:rPrChange>
                </w:rPr>
                <w:t>1</w:t>
              </w:r>
            </w:ins>
            <w:ins w:id="465" w:author="15001" w:date="2023-08-05T16:31:00Z">
              <w:r>
                <w:rPr>
                  <w:rFonts w:hint="eastAsia" w:asciiTheme="minorEastAsia" w:hAnsiTheme="minorEastAsia" w:eastAsiaTheme="minorEastAsia" w:cstheme="minorEastAsia"/>
                  <w:color w:val="000000"/>
                  <w:kern w:val="0"/>
                  <w:szCs w:val="21"/>
                  <w:highlight w:val="none"/>
                  <w:lang w:val="en-US" w:eastAsia="zh-CN"/>
                  <w:rPrChange w:id="466" w:author="15001" w:date="2023-08-07T18:37:08Z">
                    <w:rPr>
                      <w:rFonts w:hint="eastAsia" w:asciiTheme="minorEastAsia" w:hAnsiTheme="minorEastAsia" w:eastAsiaTheme="minorEastAsia" w:cstheme="minorEastAsia"/>
                      <w:color w:val="000000"/>
                      <w:kern w:val="0"/>
                      <w:szCs w:val="21"/>
                      <w:lang w:val="en-US" w:eastAsia="zh-CN"/>
                    </w:rPr>
                  </w:rPrChange>
                </w:rPr>
                <w:t>1</w:t>
              </w:r>
            </w:ins>
            <w:r>
              <w:rPr>
                <w:rFonts w:hint="eastAsia" w:asciiTheme="minorEastAsia" w:hAnsiTheme="minorEastAsia" w:eastAsiaTheme="minorEastAsia" w:cstheme="minorEastAsia"/>
                <w:color w:val="000000"/>
                <w:kern w:val="0"/>
                <w:szCs w:val="21"/>
                <w:highlight w:val="none"/>
                <w:rPrChange w:id="468" w:author="15001" w:date="2023-08-07T18:37:08Z">
                  <w:rPr>
                    <w:rFonts w:hint="eastAsia" w:ascii="宋体" w:hAnsi="宋体" w:cs="宋体"/>
                    <w:color w:val="000000"/>
                    <w:kern w:val="0"/>
                    <w:szCs w:val="21"/>
                  </w:rPr>
                </w:rPrChange>
              </w:rPr>
              <w:t>分，中</w:t>
            </w:r>
            <w:del w:id="469" w:author="15001" w:date="2023-08-05T16:31:04Z">
              <w:r>
                <w:rPr>
                  <w:rFonts w:hint="default" w:asciiTheme="minorEastAsia" w:hAnsiTheme="minorEastAsia" w:eastAsiaTheme="minorEastAsia" w:cstheme="minorEastAsia"/>
                  <w:color w:val="000000"/>
                  <w:kern w:val="0"/>
                  <w:szCs w:val="21"/>
                  <w:highlight w:val="none"/>
                  <w:rPrChange w:id="470" w:author="15001" w:date="2023-08-07T18:37:08Z">
                    <w:rPr>
                      <w:rFonts w:hint="eastAsia" w:ascii="宋体" w:hAnsi="宋体" w:cs="宋体"/>
                      <w:color w:val="000000"/>
                      <w:kern w:val="0"/>
                      <w:szCs w:val="21"/>
                    </w:rPr>
                  </w:rPrChange>
                </w:rPr>
                <w:delText>4</w:delText>
              </w:r>
            </w:del>
            <w:ins w:id="472" w:author="15001" w:date="2023-08-05T16:31:04Z">
              <w:r>
                <w:rPr>
                  <w:rFonts w:hint="eastAsia" w:asciiTheme="minorEastAsia" w:hAnsiTheme="minorEastAsia" w:eastAsiaTheme="minorEastAsia" w:cstheme="minorEastAsia"/>
                  <w:color w:val="000000"/>
                  <w:kern w:val="0"/>
                  <w:szCs w:val="21"/>
                  <w:highlight w:val="none"/>
                  <w:lang w:eastAsia="zh-CN"/>
                  <w:rPrChange w:id="473" w:author="15001" w:date="2023-08-07T18:37:08Z">
                    <w:rPr>
                      <w:rFonts w:hint="eastAsia" w:asciiTheme="minorEastAsia" w:hAnsiTheme="minorEastAsia" w:eastAsiaTheme="minorEastAsia" w:cstheme="minorEastAsia"/>
                      <w:color w:val="000000"/>
                      <w:kern w:val="0"/>
                      <w:szCs w:val="21"/>
                      <w:lang w:eastAsia="zh-CN"/>
                    </w:rPr>
                  </w:rPrChange>
                </w:rPr>
                <w:t>7</w:t>
              </w:r>
            </w:ins>
            <w:r>
              <w:rPr>
                <w:rFonts w:hint="eastAsia" w:asciiTheme="minorEastAsia" w:hAnsiTheme="minorEastAsia" w:eastAsiaTheme="minorEastAsia" w:cstheme="minorEastAsia"/>
                <w:color w:val="000000"/>
                <w:kern w:val="0"/>
                <w:szCs w:val="21"/>
                <w:highlight w:val="none"/>
                <w:rPrChange w:id="475" w:author="15001" w:date="2023-08-07T18:37:08Z">
                  <w:rPr>
                    <w:rFonts w:hint="eastAsia" w:ascii="宋体" w:hAnsi="宋体" w:cs="宋体"/>
                    <w:color w:val="000000"/>
                    <w:kern w:val="0"/>
                    <w:szCs w:val="21"/>
                  </w:rPr>
                </w:rPrChange>
              </w:rPr>
              <w:t>分，差</w:t>
            </w:r>
            <w:del w:id="476" w:author="15001" w:date="2023-08-05T16:31:08Z">
              <w:r>
                <w:rPr>
                  <w:rFonts w:hint="default" w:asciiTheme="minorEastAsia" w:hAnsiTheme="minorEastAsia" w:eastAsiaTheme="minorEastAsia" w:cstheme="minorEastAsia"/>
                  <w:color w:val="000000"/>
                  <w:kern w:val="0"/>
                  <w:szCs w:val="21"/>
                  <w:highlight w:val="none"/>
                  <w:rPrChange w:id="477" w:author="15001" w:date="2023-08-07T18:37:08Z">
                    <w:rPr>
                      <w:rFonts w:hint="eastAsia" w:ascii="宋体" w:hAnsi="宋体" w:cs="宋体"/>
                      <w:color w:val="000000"/>
                      <w:kern w:val="0"/>
                      <w:szCs w:val="21"/>
                    </w:rPr>
                  </w:rPrChange>
                </w:rPr>
                <w:delText>1</w:delText>
              </w:r>
            </w:del>
            <w:ins w:id="479" w:author="15001" w:date="2023-08-05T16:31:08Z">
              <w:r>
                <w:rPr>
                  <w:rFonts w:hint="eastAsia" w:asciiTheme="minorEastAsia" w:hAnsiTheme="minorEastAsia" w:eastAsiaTheme="minorEastAsia" w:cstheme="minorEastAsia"/>
                  <w:color w:val="000000"/>
                  <w:kern w:val="0"/>
                  <w:szCs w:val="21"/>
                  <w:highlight w:val="none"/>
                  <w:lang w:eastAsia="zh-CN"/>
                  <w:rPrChange w:id="480" w:author="15001" w:date="2023-08-07T18:37:08Z">
                    <w:rPr>
                      <w:rFonts w:hint="eastAsia" w:asciiTheme="minorEastAsia" w:hAnsiTheme="minorEastAsia" w:eastAsiaTheme="minorEastAsia" w:cstheme="minorEastAsia"/>
                      <w:color w:val="000000"/>
                      <w:kern w:val="0"/>
                      <w:szCs w:val="21"/>
                      <w:lang w:eastAsia="zh-CN"/>
                    </w:rPr>
                  </w:rPrChange>
                </w:rPr>
                <w:t>3</w:t>
              </w:r>
            </w:ins>
            <w:r>
              <w:rPr>
                <w:rFonts w:hint="eastAsia" w:asciiTheme="minorEastAsia" w:hAnsiTheme="minorEastAsia" w:eastAsiaTheme="minorEastAsia" w:cstheme="minorEastAsia"/>
                <w:color w:val="000000"/>
                <w:kern w:val="0"/>
                <w:szCs w:val="21"/>
                <w:highlight w:val="none"/>
                <w:rPrChange w:id="482" w:author="15001" w:date="2023-08-07T18:37:08Z">
                  <w:rPr>
                    <w:rFonts w:hint="eastAsia" w:ascii="宋体" w:hAnsi="宋体" w:cs="宋体"/>
                    <w:color w:val="000000"/>
                    <w:kern w:val="0"/>
                    <w:szCs w:val="21"/>
                  </w:rPr>
                </w:rPrChange>
              </w:rPr>
              <w:t>分；未提供相关</w:t>
            </w:r>
            <w:ins w:id="483" w:author="15001" w:date="2023-08-05T16:21:55Z">
              <w:r>
                <w:rPr>
                  <w:rFonts w:hint="eastAsia" w:asciiTheme="minorEastAsia" w:hAnsiTheme="minorEastAsia" w:eastAsiaTheme="minorEastAsia" w:cstheme="minorEastAsia"/>
                  <w:color w:val="000000"/>
                  <w:kern w:val="0"/>
                  <w:szCs w:val="21"/>
                  <w:highlight w:val="none"/>
                  <w:lang w:val="en-US" w:eastAsia="zh-CN"/>
                  <w:rPrChange w:id="484" w:author="15001" w:date="2023-08-07T18:37:08Z">
                    <w:rPr>
                      <w:rFonts w:hint="eastAsia" w:asciiTheme="minorEastAsia" w:hAnsiTheme="minorEastAsia" w:eastAsiaTheme="minorEastAsia" w:cstheme="minorEastAsia"/>
                      <w:color w:val="000000"/>
                      <w:kern w:val="0"/>
                      <w:szCs w:val="21"/>
                      <w:lang w:val="en-US" w:eastAsia="zh-CN"/>
                    </w:rPr>
                  </w:rPrChange>
                </w:rPr>
                <w:t>内容</w:t>
              </w:r>
            </w:ins>
            <w:del w:id="486" w:author="15001" w:date="2023-08-05T16:21:49Z">
              <w:r>
                <w:rPr>
                  <w:rFonts w:hint="eastAsia" w:asciiTheme="minorEastAsia" w:hAnsiTheme="minorEastAsia" w:eastAsiaTheme="minorEastAsia" w:cstheme="minorEastAsia"/>
                  <w:color w:val="000000"/>
                  <w:kern w:val="0"/>
                  <w:szCs w:val="21"/>
                  <w:highlight w:val="none"/>
                  <w:rPrChange w:id="487" w:author="15001" w:date="2023-08-07T18:37:08Z">
                    <w:rPr>
                      <w:rFonts w:hint="eastAsia" w:ascii="宋体" w:hAnsi="宋体" w:cs="宋体"/>
                      <w:color w:val="000000"/>
                      <w:kern w:val="0"/>
                      <w:szCs w:val="21"/>
                    </w:rPr>
                  </w:rPrChange>
                </w:rPr>
                <w:delText>保</w:delText>
              </w:r>
            </w:del>
            <w:del w:id="489" w:author="15001" w:date="2023-08-05T16:21:49Z">
              <w:r>
                <w:rPr>
                  <w:rFonts w:hint="eastAsia" w:asciiTheme="minorEastAsia" w:hAnsiTheme="minorEastAsia" w:eastAsiaTheme="minorEastAsia" w:cstheme="minorEastAsia"/>
                  <w:color w:val="000000"/>
                  <w:kern w:val="0"/>
                  <w:szCs w:val="21"/>
                  <w:highlight w:val="none"/>
                  <w:rPrChange w:id="490" w:author="15001" w:date="2023-08-07T18:37:08Z">
                    <w:rPr>
                      <w:rFonts w:hint="eastAsia" w:ascii="宋体" w:hAnsi="宋体" w:cs="宋体"/>
                      <w:color w:val="000000"/>
                      <w:kern w:val="0"/>
                      <w:szCs w:val="21"/>
                    </w:rPr>
                  </w:rPrChange>
                </w:rPr>
                <w:delText>障</w:delText>
              </w:r>
            </w:del>
            <w:del w:id="492" w:author="15001" w:date="2023-08-05T16:21:48Z">
              <w:r>
                <w:rPr>
                  <w:rFonts w:hint="eastAsia" w:asciiTheme="minorEastAsia" w:hAnsiTheme="minorEastAsia" w:eastAsiaTheme="minorEastAsia" w:cstheme="minorEastAsia"/>
                  <w:color w:val="000000"/>
                  <w:kern w:val="0"/>
                  <w:szCs w:val="21"/>
                  <w:highlight w:val="none"/>
                  <w:rPrChange w:id="493" w:author="15001" w:date="2023-08-07T18:37:08Z">
                    <w:rPr>
                      <w:rFonts w:hint="eastAsia" w:ascii="宋体" w:hAnsi="宋体" w:cs="宋体"/>
                      <w:color w:val="000000"/>
                      <w:kern w:val="0"/>
                      <w:szCs w:val="21"/>
                    </w:rPr>
                  </w:rPrChange>
                </w:rPr>
                <w:delText>措</w:delText>
              </w:r>
            </w:del>
            <w:del w:id="495" w:author="15001" w:date="2023-08-05T16:21:47Z">
              <w:r>
                <w:rPr>
                  <w:rFonts w:hint="eastAsia" w:asciiTheme="minorEastAsia" w:hAnsiTheme="minorEastAsia" w:eastAsiaTheme="minorEastAsia" w:cstheme="minorEastAsia"/>
                  <w:color w:val="000000"/>
                  <w:kern w:val="0"/>
                  <w:szCs w:val="21"/>
                  <w:highlight w:val="none"/>
                  <w:rPrChange w:id="496" w:author="15001" w:date="2023-08-07T18:37:08Z">
                    <w:rPr>
                      <w:rFonts w:hint="eastAsia" w:ascii="宋体" w:hAnsi="宋体" w:cs="宋体"/>
                      <w:color w:val="000000"/>
                      <w:kern w:val="0"/>
                      <w:szCs w:val="21"/>
                    </w:rPr>
                  </w:rPrChange>
                </w:rPr>
                <w:delText>施</w:delText>
              </w:r>
            </w:del>
            <w:r>
              <w:rPr>
                <w:rFonts w:hint="eastAsia" w:asciiTheme="minorEastAsia" w:hAnsiTheme="minorEastAsia" w:eastAsiaTheme="minorEastAsia" w:cstheme="minorEastAsia"/>
                <w:color w:val="000000"/>
                <w:kern w:val="0"/>
                <w:szCs w:val="21"/>
                <w:highlight w:val="none"/>
                <w:rPrChange w:id="498" w:author="15001" w:date="2023-08-07T18:37:08Z">
                  <w:rPr>
                    <w:rFonts w:hint="eastAsia" w:ascii="宋体" w:hAnsi="宋体" w:cs="宋体"/>
                    <w:color w:val="000000"/>
                    <w:kern w:val="0"/>
                    <w:szCs w:val="21"/>
                  </w:rPr>
                </w:rPrChange>
              </w:rPr>
              <w:t>的不得分</w:t>
            </w:r>
            <w:ins w:id="499" w:author="卉" w:date="2023-08-04T11:02:09Z">
              <w:r>
                <w:rPr>
                  <w:rFonts w:hint="eastAsia" w:asciiTheme="minorEastAsia" w:hAnsiTheme="minorEastAsia" w:eastAsiaTheme="minorEastAsia" w:cstheme="minorEastAsia"/>
                  <w:color w:val="000000"/>
                  <w:kern w:val="0"/>
                  <w:szCs w:val="21"/>
                  <w:highlight w:val="none"/>
                  <w:lang w:eastAsia="zh-CN"/>
                  <w:rPrChange w:id="500" w:author="15001" w:date="2023-08-07T18:37:08Z">
                    <w:rPr>
                      <w:rFonts w:hint="eastAsia" w:ascii="宋体" w:hAnsi="宋体" w:cs="宋体"/>
                      <w:color w:val="000000"/>
                      <w:kern w:val="0"/>
                      <w:szCs w:val="21"/>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Align w:val="center"/>
          </w:tcPr>
          <w:p>
            <w:pPr>
              <w:spacing w:line="320" w:lineRule="exact"/>
              <w:jc w:val="center"/>
              <w:rPr>
                <w:rFonts w:hint="eastAsia" w:asciiTheme="minorEastAsia" w:hAnsiTheme="minorEastAsia" w:eastAsiaTheme="minorEastAsia" w:cstheme="minorEastAsia"/>
                <w:b/>
                <w:szCs w:val="21"/>
                <w:highlight w:val="none"/>
                <w:rPrChange w:id="503" w:author="15001" w:date="2023-08-07T18:37:08Z">
                  <w:rPr>
                    <w:rFonts w:ascii="宋体" w:hAnsi="宋体" w:cs="宋体"/>
                    <w:b/>
                    <w:szCs w:val="21"/>
                  </w:rPr>
                </w:rPrChange>
              </w:rPr>
              <w:pPrChange w:id="502" w:author="15001" w:date="2023-08-05T16:09:56Z">
                <w:pPr>
                  <w:jc w:val="center"/>
                </w:pPr>
              </w:pPrChange>
            </w:pPr>
            <w:r>
              <w:rPr>
                <w:rFonts w:hint="eastAsia" w:asciiTheme="minorEastAsia" w:hAnsiTheme="minorEastAsia" w:eastAsiaTheme="minorEastAsia" w:cstheme="minorEastAsia"/>
                <w:b/>
                <w:szCs w:val="21"/>
                <w:highlight w:val="none"/>
                <w:rPrChange w:id="504" w:author="15001" w:date="2023-08-07T18:37:08Z">
                  <w:rPr>
                    <w:rFonts w:hint="eastAsia" w:ascii="宋体" w:hAnsi="宋体" w:cs="宋体"/>
                    <w:b/>
                    <w:szCs w:val="21"/>
                  </w:rPr>
                </w:rPrChange>
              </w:rPr>
              <w:t>3</w:t>
            </w:r>
          </w:p>
        </w:tc>
        <w:tc>
          <w:tcPr>
            <w:tcW w:w="3586" w:type="dxa"/>
            <w:gridSpan w:val="4"/>
            <w:vAlign w:val="center"/>
          </w:tcPr>
          <w:p>
            <w:pPr>
              <w:spacing w:line="320" w:lineRule="exact"/>
              <w:jc w:val="center"/>
              <w:rPr>
                <w:rFonts w:hint="eastAsia" w:asciiTheme="minorEastAsia" w:hAnsiTheme="minorEastAsia" w:eastAsiaTheme="minorEastAsia" w:cstheme="minorEastAsia"/>
                <w:b/>
                <w:szCs w:val="21"/>
                <w:highlight w:val="none"/>
                <w:rPrChange w:id="506" w:author="15001" w:date="2023-08-07T18:37:08Z">
                  <w:rPr>
                    <w:rFonts w:ascii="宋体" w:hAnsi="宋体" w:cs="宋体"/>
                    <w:b/>
                    <w:szCs w:val="21"/>
                  </w:rPr>
                </w:rPrChange>
              </w:rPr>
              <w:pPrChange w:id="505" w:author="15001" w:date="2023-08-05T16:09:56Z">
                <w:pPr>
                  <w:jc w:val="center"/>
                </w:pPr>
              </w:pPrChange>
            </w:pPr>
            <w:r>
              <w:rPr>
                <w:rFonts w:hint="eastAsia" w:asciiTheme="minorEastAsia" w:hAnsiTheme="minorEastAsia" w:eastAsiaTheme="minorEastAsia" w:cstheme="minorEastAsia"/>
                <w:b/>
                <w:szCs w:val="21"/>
                <w:highlight w:val="none"/>
                <w:rPrChange w:id="507" w:author="15001" w:date="2023-08-07T18:37:08Z">
                  <w:rPr>
                    <w:rFonts w:hint="eastAsia" w:ascii="宋体" w:hAnsi="宋体" w:cs="宋体"/>
                    <w:b/>
                    <w:szCs w:val="21"/>
                  </w:rPr>
                </w:rPrChange>
              </w:rPr>
              <w:t>商务</w:t>
            </w:r>
            <w:ins w:id="508" w:author="15001" w:date="2023-08-05T16:54:48Z">
              <w:r>
                <w:rPr>
                  <w:rFonts w:hint="eastAsia" w:asciiTheme="minorEastAsia" w:hAnsiTheme="minorEastAsia" w:eastAsiaTheme="minorEastAsia" w:cstheme="minorEastAsia"/>
                  <w:b/>
                  <w:szCs w:val="21"/>
                  <w:highlight w:val="none"/>
                  <w:lang w:val="en-US" w:eastAsia="zh-CN"/>
                  <w:rPrChange w:id="509" w:author="15001" w:date="2023-08-07T18:37:08Z">
                    <w:rPr>
                      <w:rFonts w:hint="eastAsia" w:asciiTheme="minorEastAsia" w:hAnsiTheme="minorEastAsia" w:eastAsiaTheme="minorEastAsia" w:cstheme="minorEastAsia"/>
                      <w:b/>
                      <w:szCs w:val="21"/>
                      <w:lang w:val="en-US" w:eastAsia="zh-CN"/>
                    </w:rPr>
                  </w:rPrChange>
                </w:rPr>
                <w:t>部分</w:t>
              </w:r>
            </w:ins>
            <w:del w:id="511" w:author="15001" w:date="2023-08-05T16:54:46Z">
              <w:r>
                <w:rPr>
                  <w:rFonts w:hint="eastAsia" w:asciiTheme="minorEastAsia" w:hAnsiTheme="minorEastAsia" w:eastAsiaTheme="minorEastAsia" w:cstheme="minorEastAsia"/>
                  <w:b/>
                  <w:szCs w:val="21"/>
                  <w:highlight w:val="none"/>
                  <w:rPrChange w:id="512" w:author="15001" w:date="2023-08-07T18:37:08Z">
                    <w:rPr>
                      <w:rFonts w:hint="eastAsia" w:ascii="宋体" w:hAnsi="宋体" w:cs="宋体"/>
                      <w:b/>
                      <w:szCs w:val="21"/>
                    </w:rPr>
                  </w:rPrChange>
                </w:rPr>
                <w:delText>需</w:delText>
              </w:r>
            </w:del>
            <w:del w:id="514" w:author="15001" w:date="2023-08-05T16:54:46Z">
              <w:r>
                <w:rPr>
                  <w:rFonts w:hint="eastAsia" w:asciiTheme="minorEastAsia" w:hAnsiTheme="minorEastAsia" w:eastAsiaTheme="minorEastAsia" w:cstheme="minorEastAsia"/>
                  <w:b/>
                  <w:szCs w:val="21"/>
                  <w:highlight w:val="none"/>
                  <w:rPrChange w:id="515" w:author="15001" w:date="2023-08-07T18:37:08Z">
                    <w:rPr>
                      <w:rFonts w:hint="eastAsia" w:ascii="宋体" w:hAnsi="宋体" w:cs="宋体"/>
                      <w:b/>
                      <w:szCs w:val="21"/>
                    </w:rPr>
                  </w:rPrChange>
                </w:rPr>
                <w:delText>求</w:delText>
              </w:r>
            </w:del>
          </w:p>
        </w:tc>
        <w:tc>
          <w:tcPr>
            <w:tcW w:w="4678" w:type="dxa"/>
            <w:vAlign w:val="center"/>
          </w:tcPr>
          <w:p>
            <w:pPr>
              <w:spacing w:line="320" w:lineRule="exact"/>
              <w:jc w:val="center"/>
              <w:rPr>
                <w:rFonts w:hint="eastAsia" w:asciiTheme="minorEastAsia" w:hAnsiTheme="minorEastAsia" w:eastAsiaTheme="minorEastAsia" w:cstheme="minorEastAsia"/>
                <w:b/>
                <w:szCs w:val="21"/>
                <w:highlight w:val="none"/>
                <w:rPrChange w:id="518" w:author="15001" w:date="2023-08-07T18:37:08Z">
                  <w:rPr>
                    <w:rFonts w:ascii="宋体" w:hAnsi="宋体" w:cs="宋体"/>
                    <w:b/>
                    <w:szCs w:val="21"/>
                  </w:rPr>
                </w:rPrChange>
              </w:rPr>
              <w:pPrChange w:id="517" w:author="15001" w:date="2023-08-05T16:09:56Z">
                <w:pPr>
                  <w:jc w:val="center"/>
                </w:pPr>
              </w:pPrChange>
            </w:pPr>
            <w:r>
              <w:rPr>
                <w:rFonts w:hint="eastAsia" w:asciiTheme="minorEastAsia" w:hAnsiTheme="minorEastAsia" w:eastAsiaTheme="minorEastAsia" w:cstheme="minorEastAsia"/>
                <w:b/>
                <w:szCs w:val="21"/>
                <w:highlight w:val="none"/>
                <w:rPrChange w:id="519" w:author="15001" w:date="2023-08-07T18:37:08Z">
                  <w:rPr>
                    <w:rFonts w:hint="eastAsia" w:ascii="宋体" w:hAnsi="宋体" w:cs="宋体"/>
                    <w:b/>
                    <w:szCs w:val="21"/>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0" w:author="15001" w:date="2023-08-05T16:1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5" w:hRule="atLeast"/>
          <w:trPrChange w:id="520" w:author="15001" w:date="2023-08-05T16:15:18Z">
            <w:trPr>
              <w:trHeight w:val="415" w:hRule="atLeast"/>
            </w:trPr>
          </w:trPrChange>
        </w:trPr>
        <w:tc>
          <w:tcPr>
            <w:tcW w:w="675" w:type="dxa"/>
            <w:vMerge w:val="restart"/>
            <w:vAlign w:val="center"/>
            <w:tcPrChange w:id="521" w:author="15001" w:date="2023-08-05T16:15:18Z">
              <w:tcPr>
                <w:tcW w:w="675" w:type="dxa"/>
                <w:vMerge w:val="restart"/>
                <w:vAlign w:val="center"/>
              </w:tcPr>
            </w:tcPrChange>
          </w:tcPr>
          <w:p>
            <w:pPr>
              <w:keepNext/>
              <w:keepLines/>
              <w:spacing w:before="340" w:after="330" w:line="320" w:lineRule="exact"/>
              <w:jc w:val="center"/>
              <w:outlineLvl w:val="0"/>
              <w:rPr>
                <w:rFonts w:hint="eastAsia" w:asciiTheme="minorEastAsia" w:hAnsiTheme="minorEastAsia" w:eastAsiaTheme="minorEastAsia" w:cstheme="minorEastAsia"/>
                <w:b/>
                <w:szCs w:val="21"/>
                <w:highlight w:val="none"/>
                <w:rPrChange w:id="523" w:author="15001" w:date="2023-08-07T18:37:08Z">
                  <w:rPr>
                    <w:rFonts w:ascii="宋体" w:hAnsi="宋体" w:cs="宋体"/>
                    <w:b/>
                    <w:szCs w:val="21"/>
                  </w:rPr>
                </w:rPrChange>
              </w:rPr>
              <w:pPrChange w:id="522" w:author="15001" w:date="2023-08-05T16:09:56Z">
                <w:pPr>
                  <w:keepNext/>
                  <w:keepLines/>
                  <w:spacing w:before="340" w:after="330"/>
                  <w:jc w:val="center"/>
                  <w:outlineLvl w:val="0"/>
                </w:pPr>
              </w:pPrChange>
            </w:pPr>
          </w:p>
        </w:tc>
        <w:tc>
          <w:tcPr>
            <w:tcW w:w="733" w:type="dxa"/>
            <w:vAlign w:val="center"/>
            <w:tcPrChange w:id="524" w:author="15001" w:date="2023-08-05T16:15:18Z">
              <w:tcPr>
                <w:tcW w:w="733" w:type="dxa"/>
                <w:vAlign w:val="center"/>
              </w:tcPr>
            </w:tcPrChange>
          </w:tcPr>
          <w:p>
            <w:pPr>
              <w:spacing w:line="320" w:lineRule="exact"/>
              <w:jc w:val="center"/>
              <w:rPr>
                <w:rFonts w:hint="eastAsia" w:asciiTheme="minorEastAsia" w:hAnsiTheme="minorEastAsia" w:eastAsiaTheme="minorEastAsia" w:cstheme="minorEastAsia"/>
                <w:b/>
                <w:szCs w:val="21"/>
                <w:highlight w:val="none"/>
                <w:rPrChange w:id="526" w:author="15001" w:date="2023-08-07T18:37:08Z">
                  <w:rPr>
                    <w:rFonts w:ascii="宋体" w:hAnsi="宋体" w:cs="宋体"/>
                    <w:b/>
                    <w:szCs w:val="21"/>
                  </w:rPr>
                </w:rPrChange>
              </w:rPr>
              <w:pPrChange w:id="525" w:author="15001" w:date="2023-08-05T16:09:56Z">
                <w:pPr>
                  <w:jc w:val="center"/>
                </w:pPr>
              </w:pPrChange>
            </w:pPr>
            <w:r>
              <w:rPr>
                <w:rFonts w:hint="eastAsia" w:asciiTheme="minorEastAsia" w:hAnsiTheme="minorEastAsia" w:eastAsiaTheme="minorEastAsia" w:cstheme="minorEastAsia"/>
                <w:b/>
                <w:szCs w:val="21"/>
                <w:highlight w:val="none"/>
                <w:rPrChange w:id="527" w:author="15001" w:date="2023-08-07T18:37:08Z">
                  <w:rPr>
                    <w:rFonts w:hint="eastAsia" w:ascii="宋体" w:hAnsi="宋体" w:cs="宋体"/>
                    <w:b/>
                    <w:szCs w:val="21"/>
                  </w:rPr>
                </w:rPrChange>
              </w:rPr>
              <w:t>序号</w:t>
            </w:r>
          </w:p>
        </w:tc>
        <w:tc>
          <w:tcPr>
            <w:tcW w:w="1677" w:type="dxa"/>
            <w:vAlign w:val="center"/>
            <w:tcPrChange w:id="528" w:author="15001" w:date="2023-08-05T16:15:18Z">
              <w:tcPr>
                <w:tcW w:w="1422" w:type="dxa"/>
                <w:vAlign w:val="center"/>
              </w:tcPr>
            </w:tcPrChange>
          </w:tcPr>
          <w:p>
            <w:pPr>
              <w:spacing w:line="320" w:lineRule="exact"/>
              <w:jc w:val="center"/>
              <w:rPr>
                <w:rFonts w:hint="eastAsia" w:asciiTheme="minorEastAsia" w:hAnsiTheme="minorEastAsia" w:eastAsiaTheme="minorEastAsia" w:cstheme="minorEastAsia"/>
                <w:b/>
                <w:szCs w:val="21"/>
                <w:highlight w:val="none"/>
                <w:rPrChange w:id="530" w:author="15001" w:date="2023-08-07T18:37:08Z">
                  <w:rPr>
                    <w:rFonts w:ascii="宋体" w:hAnsi="宋体" w:cs="宋体"/>
                    <w:b/>
                    <w:szCs w:val="21"/>
                  </w:rPr>
                </w:rPrChange>
              </w:rPr>
              <w:pPrChange w:id="529" w:author="15001" w:date="2023-08-05T16:09:56Z">
                <w:pPr>
                  <w:jc w:val="center"/>
                </w:pPr>
              </w:pPrChange>
            </w:pPr>
            <w:r>
              <w:rPr>
                <w:rFonts w:hint="eastAsia" w:asciiTheme="minorEastAsia" w:hAnsiTheme="minorEastAsia" w:eastAsiaTheme="minorEastAsia" w:cstheme="minorEastAsia"/>
                <w:b/>
                <w:szCs w:val="21"/>
                <w:highlight w:val="none"/>
                <w:rPrChange w:id="531" w:author="15001" w:date="2023-08-07T18:37:08Z">
                  <w:rPr>
                    <w:rFonts w:hint="eastAsia" w:ascii="宋体" w:hAnsi="宋体" w:cs="宋体"/>
                    <w:b/>
                    <w:szCs w:val="21"/>
                  </w:rPr>
                </w:rPrChange>
              </w:rPr>
              <w:t>评分因素</w:t>
            </w:r>
          </w:p>
        </w:tc>
        <w:tc>
          <w:tcPr>
            <w:tcW w:w="1176" w:type="dxa"/>
            <w:gridSpan w:val="2"/>
            <w:vAlign w:val="center"/>
            <w:tcPrChange w:id="532" w:author="15001" w:date="2023-08-05T16:15:18Z">
              <w:tcPr>
                <w:tcW w:w="1431" w:type="dxa"/>
                <w:gridSpan w:val="3"/>
                <w:vAlign w:val="center"/>
              </w:tcPr>
            </w:tcPrChange>
          </w:tcPr>
          <w:p>
            <w:pPr>
              <w:spacing w:line="320" w:lineRule="exact"/>
              <w:jc w:val="center"/>
              <w:rPr>
                <w:rFonts w:hint="eastAsia" w:asciiTheme="minorEastAsia" w:hAnsiTheme="minorEastAsia" w:eastAsiaTheme="minorEastAsia" w:cstheme="minorEastAsia"/>
                <w:b/>
                <w:szCs w:val="21"/>
                <w:highlight w:val="none"/>
                <w:rPrChange w:id="534" w:author="15001" w:date="2023-08-07T18:37:08Z">
                  <w:rPr>
                    <w:rFonts w:ascii="宋体" w:hAnsi="宋体" w:cs="宋体"/>
                    <w:b/>
                    <w:szCs w:val="21"/>
                  </w:rPr>
                </w:rPrChange>
              </w:rPr>
              <w:pPrChange w:id="533" w:author="15001" w:date="2023-08-05T16:09:56Z">
                <w:pPr>
                  <w:jc w:val="center"/>
                </w:pPr>
              </w:pPrChange>
            </w:pPr>
            <w:r>
              <w:rPr>
                <w:rFonts w:hint="eastAsia" w:asciiTheme="minorEastAsia" w:hAnsiTheme="minorEastAsia" w:eastAsiaTheme="minorEastAsia" w:cstheme="minorEastAsia"/>
                <w:b/>
                <w:szCs w:val="21"/>
                <w:highlight w:val="none"/>
                <w:rPrChange w:id="535" w:author="15001" w:date="2023-08-07T18:37:08Z">
                  <w:rPr>
                    <w:rFonts w:hint="eastAsia" w:ascii="宋体" w:hAnsi="宋体" w:cs="宋体"/>
                    <w:b/>
                    <w:szCs w:val="21"/>
                  </w:rPr>
                </w:rPrChange>
              </w:rPr>
              <w:t>权重</w:t>
            </w:r>
          </w:p>
        </w:tc>
        <w:tc>
          <w:tcPr>
            <w:tcW w:w="4678" w:type="dxa"/>
            <w:vAlign w:val="center"/>
            <w:tcPrChange w:id="536" w:author="15001" w:date="2023-08-05T16:15:18Z">
              <w:tcPr>
                <w:tcW w:w="4678" w:type="dxa"/>
                <w:vAlign w:val="center"/>
              </w:tcPr>
            </w:tcPrChange>
          </w:tcPr>
          <w:p>
            <w:pPr>
              <w:spacing w:line="320" w:lineRule="exact"/>
              <w:jc w:val="center"/>
              <w:rPr>
                <w:rFonts w:hint="eastAsia" w:asciiTheme="minorEastAsia" w:hAnsiTheme="minorEastAsia" w:eastAsiaTheme="minorEastAsia" w:cstheme="minorEastAsia"/>
                <w:b/>
                <w:szCs w:val="21"/>
                <w:highlight w:val="none"/>
                <w:rPrChange w:id="538" w:author="15001" w:date="2023-08-07T18:37:08Z">
                  <w:rPr>
                    <w:rFonts w:ascii="宋体" w:hAnsi="宋体" w:cs="宋体"/>
                    <w:b/>
                    <w:szCs w:val="21"/>
                  </w:rPr>
                </w:rPrChange>
              </w:rPr>
              <w:pPrChange w:id="537" w:author="15001" w:date="2023-08-05T16:09:56Z">
                <w:pPr>
                  <w:jc w:val="center"/>
                </w:pPr>
              </w:pPrChange>
            </w:pPr>
            <w:r>
              <w:rPr>
                <w:rFonts w:hint="eastAsia" w:asciiTheme="minorEastAsia" w:hAnsiTheme="minorEastAsia" w:eastAsiaTheme="minorEastAsia" w:cstheme="minorEastAsia"/>
                <w:b/>
                <w:szCs w:val="21"/>
                <w:highlight w:val="none"/>
                <w:rPrChange w:id="539" w:author="15001" w:date="2023-08-07T18:37:08Z">
                  <w:rPr>
                    <w:rFonts w:hint="eastAsia" w:ascii="宋体" w:hAnsi="宋体" w:cs="宋体"/>
                    <w:b/>
                    <w:szCs w:val="21"/>
                  </w:rPr>
                </w:rPrChang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 w:author="15001" w:date="2023-08-05T16:1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22" w:hRule="atLeast"/>
          <w:trPrChange w:id="540" w:author="15001" w:date="2023-08-05T16:15:18Z">
            <w:trPr>
              <w:trHeight w:val="1622" w:hRule="atLeast"/>
            </w:trPr>
          </w:trPrChange>
        </w:trPr>
        <w:tc>
          <w:tcPr>
            <w:tcW w:w="675" w:type="dxa"/>
            <w:vMerge w:val="continue"/>
            <w:vAlign w:val="center"/>
            <w:tcPrChange w:id="541" w:author="15001" w:date="2023-08-05T16:15:18Z">
              <w:tcPr>
                <w:tcW w:w="675" w:type="dxa"/>
                <w:vMerge w:val="continue"/>
                <w:vAlign w:val="center"/>
              </w:tcPr>
            </w:tcPrChange>
          </w:tcPr>
          <w:p>
            <w:pPr>
              <w:keepNext/>
              <w:keepLines/>
              <w:spacing w:before="340" w:after="330" w:line="320" w:lineRule="exact"/>
              <w:jc w:val="center"/>
              <w:outlineLvl w:val="0"/>
              <w:rPr>
                <w:rFonts w:hint="eastAsia" w:asciiTheme="minorEastAsia" w:hAnsiTheme="minorEastAsia" w:eastAsiaTheme="minorEastAsia" w:cstheme="minorEastAsia"/>
                <w:szCs w:val="21"/>
                <w:highlight w:val="none"/>
                <w:rPrChange w:id="543" w:author="15001" w:date="2023-08-07T18:37:08Z">
                  <w:rPr>
                    <w:rFonts w:ascii="宋体" w:hAnsi="宋体" w:cs="宋体"/>
                    <w:szCs w:val="21"/>
                  </w:rPr>
                </w:rPrChange>
              </w:rPr>
              <w:pPrChange w:id="542" w:author="15001" w:date="2023-08-05T16:09:56Z">
                <w:pPr>
                  <w:keepNext/>
                  <w:keepLines/>
                  <w:spacing w:before="340" w:after="330"/>
                  <w:jc w:val="center"/>
                  <w:outlineLvl w:val="0"/>
                </w:pPr>
              </w:pPrChange>
            </w:pPr>
          </w:p>
        </w:tc>
        <w:tc>
          <w:tcPr>
            <w:tcW w:w="733" w:type="dxa"/>
            <w:vAlign w:val="center"/>
            <w:tcPrChange w:id="544" w:author="15001" w:date="2023-08-05T16:15:18Z">
              <w:tcPr>
                <w:tcW w:w="733"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546" w:author="15001" w:date="2023-08-07T18:37:08Z">
                  <w:rPr>
                    <w:rFonts w:ascii="宋体" w:hAnsi="宋体" w:cs="宋体"/>
                    <w:szCs w:val="21"/>
                  </w:rPr>
                </w:rPrChange>
              </w:rPr>
              <w:pPrChange w:id="545" w:author="15001" w:date="2023-08-05T16:09:56Z">
                <w:pPr>
                  <w:jc w:val="center"/>
                </w:pPr>
              </w:pPrChange>
            </w:pPr>
            <w:r>
              <w:rPr>
                <w:rFonts w:hint="eastAsia" w:asciiTheme="minorEastAsia" w:hAnsiTheme="minorEastAsia" w:eastAsiaTheme="minorEastAsia" w:cstheme="minorEastAsia"/>
                <w:szCs w:val="21"/>
                <w:highlight w:val="none"/>
                <w:rPrChange w:id="547" w:author="15001" w:date="2023-08-07T18:37:08Z">
                  <w:rPr>
                    <w:rFonts w:hint="eastAsia" w:ascii="宋体" w:hAnsi="宋体" w:cs="宋体"/>
                    <w:szCs w:val="21"/>
                  </w:rPr>
                </w:rPrChange>
              </w:rPr>
              <w:cr/>
            </w:r>
            <w:r>
              <w:rPr>
                <w:rFonts w:hint="eastAsia" w:asciiTheme="minorEastAsia" w:hAnsiTheme="minorEastAsia" w:eastAsiaTheme="minorEastAsia" w:cstheme="minorEastAsia"/>
                <w:szCs w:val="21"/>
                <w:highlight w:val="none"/>
                <w:rPrChange w:id="548" w:author="15001" w:date="2023-08-07T18:37:08Z">
                  <w:rPr>
                    <w:rFonts w:hint="eastAsia" w:ascii="宋体" w:hAnsi="宋体" w:cs="宋体"/>
                    <w:szCs w:val="21"/>
                  </w:rPr>
                </w:rPrChange>
              </w:rPr>
              <w:t>1</w:t>
            </w:r>
          </w:p>
        </w:tc>
        <w:tc>
          <w:tcPr>
            <w:tcW w:w="1677" w:type="dxa"/>
            <w:vAlign w:val="center"/>
            <w:tcPrChange w:id="549" w:author="15001" w:date="2023-08-05T16:15:18Z">
              <w:tcPr>
                <w:tcW w:w="1422"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551" w:author="15001" w:date="2023-08-07T18:37:08Z">
                  <w:rPr>
                    <w:rFonts w:ascii="宋体" w:hAnsi="宋体" w:cs="宋体"/>
                    <w:szCs w:val="21"/>
                  </w:rPr>
                </w:rPrChange>
              </w:rPr>
              <w:pPrChange w:id="550" w:author="15001" w:date="2023-08-05T16:09:56Z">
                <w:pPr>
                  <w:jc w:val="center"/>
                </w:pPr>
              </w:pPrChange>
            </w:pPr>
            <w:r>
              <w:rPr>
                <w:rFonts w:hint="eastAsia" w:asciiTheme="minorEastAsia" w:hAnsiTheme="minorEastAsia" w:eastAsiaTheme="minorEastAsia" w:cstheme="minorEastAsia"/>
                <w:szCs w:val="21"/>
                <w:highlight w:val="none"/>
                <w:rPrChange w:id="552" w:author="15001" w:date="2023-08-07T18:37:08Z">
                  <w:rPr>
                    <w:rFonts w:hint="eastAsia" w:ascii="宋体" w:hAnsi="宋体" w:cs="宋体"/>
                    <w:szCs w:val="21"/>
                  </w:rPr>
                </w:rPrChange>
              </w:rPr>
              <w:t>项目负责人情况</w:t>
            </w:r>
          </w:p>
        </w:tc>
        <w:tc>
          <w:tcPr>
            <w:tcW w:w="1176" w:type="dxa"/>
            <w:gridSpan w:val="2"/>
            <w:vAlign w:val="center"/>
            <w:tcPrChange w:id="553" w:author="15001" w:date="2023-08-05T16:15:18Z">
              <w:tcPr>
                <w:tcW w:w="1431" w:type="dxa"/>
                <w:gridSpan w:val="3"/>
                <w:vAlign w:val="center"/>
              </w:tcPr>
            </w:tcPrChange>
          </w:tcPr>
          <w:p>
            <w:pPr>
              <w:spacing w:line="320" w:lineRule="exact"/>
              <w:jc w:val="center"/>
              <w:rPr>
                <w:rFonts w:hint="eastAsia" w:asciiTheme="minorEastAsia" w:hAnsiTheme="minorEastAsia" w:eastAsiaTheme="minorEastAsia" w:cstheme="minorEastAsia"/>
                <w:szCs w:val="21"/>
                <w:highlight w:val="none"/>
                <w:rPrChange w:id="555" w:author="15001" w:date="2023-08-07T18:37:08Z">
                  <w:rPr>
                    <w:rFonts w:ascii="宋体" w:hAnsi="宋体" w:cs="宋体"/>
                    <w:szCs w:val="21"/>
                  </w:rPr>
                </w:rPrChange>
              </w:rPr>
              <w:pPrChange w:id="554" w:author="15001" w:date="2023-08-05T16:09:56Z">
                <w:pPr>
                  <w:jc w:val="center"/>
                </w:pPr>
              </w:pPrChange>
            </w:pPr>
            <w:r>
              <w:rPr>
                <w:rFonts w:hint="eastAsia" w:asciiTheme="minorEastAsia" w:hAnsiTheme="minorEastAsia" w:eastAsiaTheme="minorEastAsia" w:cstheme="minorEastAsia"/>
                <w:szCs w:val="21"/>
                <w:highlight w:val="none"/>
                <w:rPrChange w:id="556" w:author="15001" w:date="2023-08-07T18:37:08Z">
                  <w:rPr>
                    <w:rFonts w:hint="eastAsia" w:ascii="宋体" w:hAnsi="宋体" w:cs="宋体"/>
                    <w:szCs w:val="21"/>
                  </w:rPr>
                </w:rPrChange>
              </w:rPr>
              <w:t>6</w:t>
            </w:r>
          </w:p>
        </w:tc>
        <w:tc>
          <w:tcPr>
            <w:tcW w:w="4678" w:type="dxa"/>
            <w:vAlign w:val="center"/>
            <w:tcPrChange w:id="557" w:author="15001" w:date="2023-08-05T16:15:18Z">
              <w:tcPr>
                <w:tcW w:w="4678" w:type="dxa"/>
                <w:vAlign w:val="center"/>
              </w:tcPr>
            </w:tcPrChange>
          </w:tcPr>
          <w:p>
            <w:pPr>
              <w:widowControl/>
              <w:shd w:val="clear" w:color="auto" w:fill="FFFFFF"/>
              <w:spacing w:line="320" w:lineRule="exact"/>
              <w:jc w:val="left"/>
              <w:rPr>
                <w:rFonts w:hint="eastAsia" w:asciiTheme="minorEastAsia" w:hAnsiTheme="minorEastAsia" w:eastAsiaTheme="minorEastAsia" w:cstheme="minorEastAsia"/>
                <w:kern w:val="0"/>
                <w:szCs w:val="21"/>
                <w:highlight w:val="none"/>
                <w:rPrChange w:id="559" w:author="15001" w:date="2023-08-07T18:37:08Z">
                  <w:rPr>
                    <w:rFonts w:ascii="宋体" w:hAnsi="宋体" w:cs="宋体"/>
                    <w:kern w:val="0"/>
                    <w:szCs w:val="21"/>
                  </w:rPr>
                </w:rPrChange>
              </w:rPr>
              <w:pPrChange w:id="558" w:author="15001" w:date="2023-08-05T16:17:06Z">
                <w:pPr>
                  <w:widowControl/>
                  <w:shd w:val="clear" w:color="auto" w:fill="FFFFFF"/>
                  <w:jc w:val="center"/>
                </w:pPr>
              </w:pPrChange>
            </w:pPr>
            <w:r>
              <w:rPr>
                <w:rFonts w:hint="eastAsia" w:asciiTheme="minorEastAsia" w:hAnsiTheme="minorEastAsia" w:eastAsiaTheme="minorEastAsia" w:cstheme="minorEastAsia"/>
                <w:kern w:val="0"/>
                <w:szCs w:val="21"/>
                <w:highlight w:val="none"/>
                <w:rPrChange w:id="560" w:author="15001" w:date="2023-08-07T18:37:08Z">
                  <w:rPr>
                    <w:rFonts w:hint="eastAsia" w:ascii="宋体" w:hAnsi="宋体" w:cs="宋体"/>
                    <w:kern w:val="0"/>
                    <w:szCs w:val="21"/>
                  </w:rPr>
                </w:rPrChange>
              </w:rPr>
              <w:t>拟安排的项目负责人为</w:t>
            </w:r>
            <w:ins w:id="561" w:author="卉" w:date="2023-08-04T11:02:27Z">
              <w:r>
                <w:rPr>
                  <w:rFonts w:hint="eastAsia" w:asciiTheme="minorEastAsia" w:hAnsiTheme="minorEastAsia" w:eastAsiaTheme="minorEastAsia" w:cstheme="minorEastAsia"/>
                  <w:kern w:val="0"/>
                  <w:szCs w:val="21"/>
                  <w:highlight w:val="none"/>
                  <w:lang w:eastAsia="zh-CN"/>
                  <w:rPrChange w:id="562" w:author="15001" w:date="2023-08-07T18:37:08Z">
                    <w:rPr>
                      <w:rFonts w:hint="eastAsia" w:ascii="宋体" w:hAnsi="宋体" w:cs="宋体"/>
                      <w:kern w:val="0"/>
                      <w:szCs w:val="21"/>
                      <w:lang w:eastAsia="zh-CN"/>
                    </w:rPr>
                  </w:rPrChange>
                </w:rPr>
                <w:t>投标</w:t>
              </w:r>
            </w:ins>
            <w:del w:id="564" w:author="卉" w:date="2023-08-04T11:02:26Z">
              <w:r>
                <w:rPr>
                  <w:rFonts w:hint="eastAsia" w:asciiTheme="minorEastAsia" w:hAnsiTheme="minorEastAsia" w:eastAsiaTheme="minorEastAsia" w:cstheme="minorEastAsia"/>
                  <w:kern w:val="0"/>
                  <w:szCs w:val="21"/>
                  <w:highlight w:val="none"/>
                  <w:rPrChange w:id="565" w:author="15001" w:date="2023-08-07T18:37:08Z">
                    <w:rPr>
                      <w:rFonts w:hint="eastAsia" w:ascii="宋体" w:hAnsi="宋体" w:cs="宋体"/>
                      <w:kern w:val="0"/>
                      <w:szCs w:val="21"/>
                    </w:rPr>
                  </w:rPrChange>
                </w:rPr>
                <w:delText>本</w:delText>
              </w:r>
            </w:del>
            <w:r>
              <w:rPr>
                <w:rFonts w:hint="eastAsia" w:asciiTheme="minorEastAsia" w:hAnsiTheme="minorEastAsia" w:eastAsiaTheme="minorEastAsia" w:cstheme="minorEastAsia"/>
                <w:kern w:val="0"/>
                <w:szCs w:val="21"/>
                <w:highlight w:val="none"/>
                <w:rPrChange w:id="567" w:author="15001" w:date="2023-08-07T18:37:08Z">
                  <w:rPr>
                    <w:rFonts w:hint="eastAsia" w:ascii="宋体" w:hAnsi="宋体" w:cs="宋体"/>
                    <w:kern w:val="0"/>
                    <w:szCs w:val="21"/>
                  </w:rPr>
                </w:rPrChange>
              </w:rPr>
              <w:t>单位人员</w:t>
            </w:r>
            <w:ins w:id="568" w:author="卉" w:date="2023-08-04T11:02:31Z">
              <w:r>
                <w:rPr>
                  <w:rFonts w:hint="eastAsia" w:asciiTheme="minorEastAsia" w:hAnsiTheme="minorEastAsia" w:eastAsiaTheme="minorEastAsia" w:cstheme="minorEastAsia"/>
                  <w:kern w:val="0"/>
                  <w:szCs w:val="21"/>
                  <w:highlight w:val="none"/>
                  <w:lang w:eastAsia="zh-CN"/>
                  <w:rPrChange w:id="569" w:author="15001" w:date="2023-08-07T18:37:08Z">
                    <w:rPr>
                      <w:rFonts w:hint="eastAsia" w:ascii="宋体" w:hAnsi="宋体" w:cs="宋体"/>
                      <w:kern w:val="0"/>
                      <w:szCs w:val="21"/>
                      <w:lang w:eastAsia="zh-CN"/>
                    </w:rPr>
                  </w:rPrChange>
                </w:rPr>
                <w:t>，</w:t>
              </w:r>
            </w:ins>
            <w:ins w:id="571" w:author="15001" w:date="2023-08-05T16:15:46Z">
              <w:r>
                <w:rPr>
                  <w:rFonts w:hint="eastAsia" w:asciiTheme="minorEastAsia" w:hAnsiTheme="minorEastAsia" w:eastAsiaTheme="minorEastAsia" w:cstheme="minorEastAsia"/>
                  <w:kern w:val="0"/>
                  <w:szCs w:val="21"/>
                  <w:highlight w:val="none"/>
                  <w:lang w:val="en-US" w:eastAsia="zh-CN"/>
                  <w:rPrChange w:id="572" w:author="15001" w:date="2023-08-07T18:37:08Z">
                    <w:rPr>
                      <w:rFonts w:hint="eastAsia" w:asciiTheme="minorEastAsia" w:hAnsiTheme="minorEastAsia" w:eastAsiaTheme="minorEastAsia" w:cstheme="minorEastAsia"/>
                      <w:kern w:val="0"/>
                      <w:szCs w:val="21"/>
                      <w:lang w:val="en-US" w:eastAsia="zh-CN"/>
                    </w:rPr>
                  </w:rPrChange>
                </w:rPr>
                <w:t>要求</w:t>
              </w:r>
            </w:ins>
            <w:ins w:id="574" w:author="15001" w:date="2023-08-05T16:15:49Z">
              <w:r>
                <w:rPr>
                  <w:rFonts w:hint="eastAsia" w:asciiTheme="minorEastAsia" w:hAnsiTheme="minorEastAsia" w:eastAsiaTheme="minorEastAsia" w:cstheme="minorEastAsia"/>
                  <w:kern w:val="0"/>
                  <w:szCs w:val="21"/>
                  <w:highlight w:val="none"/>
                  <w:lang w:val="en-US" w:eastAsia="zh-CN"/>
                  <w:rPrChange w:id="575" w:author="15001" w:date="2023-08-07T18:37:08Z">
                    <w:rPr>
                      <w:rFonts w:hint="eastAsia" w:asciiTheme="minorEastAsia" w:hAnsiTheme="minorEastAsia" w:eastAsiaTheme="minorEastAsia" w:cstheme="minorEastAsia"/>
                      <w:kern w:val="0"/>
                      <w:szCs w:val="21"/>
                      <w:lang w:val="en-US" w:eastAsia="zh-CN"/>
                    </w:rPr>
                  </w:rPrChange>
                </w:rPr>
                <w:t>本科</w:t>
              </w:r>
            </w:ins>
            <w:ins w:id="577" w:author="15001" w:date="2023-08-05T16:15:50Z">
              <w:r>
                <w:rPr>
                  <w:rFonts w:hint="eastAsia" w:asciiTheme="minorEastAsia" w:hAnsiTheme="minorEastAsia" w:eastAsiaTheme="minorEastAsia" w:cstheme="minorEastAsia"/>
                  <w:kern w:val="0"/>
                  <w:szCs w:val="21"/>
                  <w:highlight w:val="none"/>
                  <w:lang w:val="en-US" w:eastAsia="zh-CN"/>
                  <w:rPrChange w:id="578" w:author="15001" w:date="2023-08-07T18:37:08Z">
                    <w:rPr>
                      <w:rFonts w:hint="eastAsia" w:asciiTheme="minorEastAsia" w:hAnsiTheme="minorEastAsia" w:eastAsiaTheme="minorEastAsia" w:cstheme="minorEastAsia"/>
                      <w:kern w:val="0"/>
                      <w:szCs w:val="21"/>
                      <w:lang w:val="en-US" w:eastAsia="zh-CN"/>
                    </w:rPr>
                  </w:rPrChange>
                </w:rPr>
                <w:t>及</w:t>
              </w:r>
            </w:ins>
            <w:ins w:id="580" w:author="15001" w:date="2023-08-05T16:15:53Z">
              <w:r>
                <w:rPr>
                  <w:rFonts w:hint="eastAsia" w:asciiTheme="minorEastAsia" w:hAnsiTheme="minorEastAsia" w:eastAsiaTheme="minorEastAsia" w:cstheme="minorEastAsia"/>
                  <w:kern w:val="0"/>
                  <w:szCs w:val="21"/>
                  <w:highlight w:val="none"/>
                  <w:lang w:val="en-US" w:eastAsia="zh-CN"/>
                  <w:rPrChange w:id="581" w:author="15001" w:date="2023-08-07T18:37:08Z">
                    <w:rPr>
                      <w:rFonts w:hint="eastAsia" w:asciiTheme="minorEastAsia" w:hAnsiTheme="minorEastAsia" w:eastAsiaTheme="minorEastAsia" w:cstheme="minorEastAsia"/>
                      <w:kern w:val="0"/>
                      <w:szCs w:val="21"/>
                      <w:lang w:val="en-US" w:eastAsia="zh-CN"/>
                    </w:rPr>
                  </w:rPrChange>
                </w:rPr>
                <w:t>以上</w:t>
              </w:r>
            </w:ins>
            <w:ins w:id="583" w:author="15001" w:date="2023-08-05T16:15:57Z">
              <w:r>
                <w:rPr>
                  <w:rFonts w:hint="eastAsia" w:asciiTheme="minorEastAsia" w:hAnsiTheme="minorEastAsia" w:eastAsiaTheme="minorEastAsia" w:cstheme="minorEastAsia"/>
                  <w:kern w:val="0"/>
                  <w:szCs w:val="21"/>
                  <w:highlight w:val="none"/>
                  <w:lang w:val="en-US" w:eastAsia="zh-CN"/>
                  <w:rPrChange w:id="584" w:author="15001" w:date="2023-08-07T18:37:08Z">
                    <w:rPr>
                      <w:rFonts w:hint="eastAsia" w:asciiTheme="minorEastAsia" w:hAnsiTheme="minorEastAsia" w:eastAsiaTheme="minorEastAsia" w:cstheme="minorEastAsia"/>
                      <w:kern w:val="0"/>
                      <w:szCs w:val="21"/>
                      <w:lang w:val="en-US" w:eastAsia="zh-CN"/>
                    </w:rPr>
                  </w:rPrChange>
                </w:rPr>
                <w:t>学历</w:t>
              </w:r>
            </w:ins>
            <w:ins w:id="586" w:author="15001" w:date="2023-08-05T16:16:01Z">
              <w:r>
                <w:rPr>
                  <w:rFonts w:hint="eastAsia" w:asciiTheme="minorEastAsia" w:hAnsiTheme="minorEastAsia" w:eastAsiaTheme="minorEastAsia" w:cstheme="minorEastAsia"/>
                  <w:kern w:val="0"/>
                  <w:szCs w:val="21"/>
                  <w:highlight w:val="none"/>
                  <w:lang w:val="en-US" w:eastAsia="zh-CN"/>
                  <w:rPrChange w:id="587" w:author="15001" w:date="2023-08-07T18:37:08Z">
                    <w:rPr>
                      <w:rFonts w:hint="eastAsia" w:asciiTheme="minorEastAsia" w:hAnsiTheme="minorEastAsia" w:eastAsiaTheme="minorEastAsia" w:cstheme="minorEastAsia"/>
                      <w:kern w:val="0"/>
                      <w:szCs w:val="21"/>
                      <w:lang w:val="en-US" w:eastAsia="zh-CN"/>
                    </w:rPr>
                  </w:rPrChange>
                </w:rPr>
                <w:t>。</w:t>
              </w:r>
            </w:ins>
            <w:ins w:id="589" w:author="15001" w:date="2023-08-05T16:16:09Z">
              <w:r>
                <w:rPr>
                  <w:rFonts w:hint="eastAsia" w:asciiTheme="minorEastAsia" w:hAnsiTheme="minorEastAsia" w:eastAsiaTheme="minorEastAsia" w:cstheme="minorEastAsia"/>
                  <w:kern w:val="0"/>
                  <w:szCs w:val="21"/>
                  <w:highlight w:val="none"/>
                  <w:lang w:val="en-US" w:eastAsia="zh-CN"/>
                  <w:rPrChange w:id="590" w:author="15001" w:date="2023-08-07T18:37:08Z">
                    <w:rPr>
                      <w:rFonts w:hint="eastAsia" w:asciiTheme="minorEastAsia" w:hAnsiTheme="minorEastAsia" w:eastAsiaTheme="minorEastAsia" w:cstheme="minorEastAsia"/>
                      <w:kern w:val="0"/>
                      <w:szCs w:val="21"/>
                      <w:lang w:val="en-US" w:eastAsia="zh-CN"/>
                    </w:rPr>
                  </w:rPrChange>
                </w:rPr>
                <w:t>此外</w:t>
              </w:r>
            </w:ins>
            <w:ins w:id="592" w:author="15001" w:date="2023-08-05T16:16:10Z">
              <w:r>
                <w:rPr>
                  <w:rFonts w:hint="eastAsia" w:asciiTheme="minorEastAsia" w:hAnsiTheme="minorEastAsia" w:eastAsiaTheme="minorEastAsia" w:cstheme="minorEastAsia"/>
                  <w:kern w:val="0"/>
                  <w:szCs w:val="21"/>
                  <w:highlight w:val="none"/>
                  <w:lang w:val="en-US" w:eastAsia="zh-CN"/>
                  <w:rPrChange w:id="593" w:author="15001" w:date="2023-08-07T18:37:08Z">
                    <w:rPr>
                      <w:rFonts w:hint="eastAsia" w:asciiTheme="minorEastAsia" w:hAnsiTheme="minorEastAsia" w:eastAsiaTheme="minorEastAsia" w:cstheme="minorEastAsia"/>
                      <w:kern w:val="0"/>
                      <w:szCs w:val="21"/>
                      <w:lang w:val="en-US" w:eastAsia="zh-CN"/>
                    </w:rPr>
                  </w:rPrChange>
                </w:rPr>
                <w:t>，</w:t>
              </w:r>
            </w:ins>
            <w:r>
              <w:rPr>
                <w:rFonts w:hint="eastAsia" w:asciiTheme="minorEastAsia" w:hAnsiTheme="minorEastAsia" w:eastAsiaTheme="minorEastAsia" w:cstheme="minorEastAsia"/>
                <w:szCs w:val="21"/>
                <w:highlight w:val="none"/>
                <w:rPrChange w:id="595" w:author="15001" w:date="2023-08-07T18:37:08Z">
                  <w:rPr>
                    <w:rFonts w:hint="eastAsia"/>
                  </w:rPr>
                </w:rPrChange>
              </w:rPr>
              <w:t>具有注册会计师职称得3分，具有税务师职称得3分，具有中级会计职称得3分，具有初级会计职称的得1分。满足该条件，最多得6分。没有相关</w:t>
            </w:r>
            <w:ins w:id="596" w:author="15001" w:date="2023-08-05T16:16:43Z">
              <w:r>
                <w:rPr>
                  <w:rFonts w:hint="eastAsia" w:asciiTheme="minorEastAsia" w:hAnsiTheme="minorEastAsia" w:eastAsiaTheme="minorEastAsia" w:cstheme="minorEastAsia"/>
                  <w:szCs w:val="21"/>
                  <w:highlight w:val="none"/>
                  <w:lang w:val="en-US" w:eastAsia="zh-CN"/>
                  <w:rPrChange w:id="597" w:author="15001" w:date="2023-08-07T18:37:08Z">
                    <w:rPr>
                      <w:rFonts w:hint="eastAsia" w:asciiTheme="minorEastAsia" w:hAnsiTheme="minorEastAsia" w:eastAsiaTheme="minorEastAsia" w:cstheme="minorEastAsia"/>
                      <w:szCs w:val="21"/>
                      <w:lang w:val="en-US" w:eastAsia="zh-CN"/>
                    </w:rPr>
                  </w:rPrChange>
                </w:rPr>
                <w:t>学历</w:t>
              </w:r>
            </w:ins>
            <w:ins w:id="599" w:author="15001" w:date="2023-08-05T16:16:44Z">
              <w:r>
                <w:rPr>
                  <w:rFonts w:hint="eastAsia" w:asciiTheme="minorEastAsia" w:hAnsiTheme="minorEastAsia" w:eastAsiaTheme="minorEastAsia" w:cstheme="minorEastAsia"/>
                  <w:szCs w:val="21"/>
                  <w:highlight w:val="none"/>
                  <w:lang w:val="en-US" w:eastAsia="zh-CN"/>
                  <w:rPrChange w:id="600" w:author="15001" w:date="2023-08-07T18:37:08Z">
                    <w:rPr>
                      <w:rFonts w:hint="eastAsia" w:asciiTheme="minorEastAsia" w:hAnsiTheme="minorEastAsia" w:eastAsiaTheme="minorEastAsia" w:cstheme="minorEastAsia"/>
                      <w:szCs w:val="21"/>
                      <w:lang w:val="en-US" w:eastAsia="zh-CN"/>
                    </w:rPr>
                  </w:rPrChange>
                </w:rPr>
                <w:t>及</w:t>
              </w:r>
            </w:ins>
            <w:r>
              <w:rPr>
                <w:rFonts w:hint="eastAsia" w:asciiTheme="minorEastAsia" w:hAnsiTheme="minorEastAsia" w:eastAsiaTheme="minorEastAsia" w:cstheme="minorEastAsia"/>
                <w:szCs w:val="21"/>
                <w:highlight w:val="none"/>
                <w:rPrChange w:id="602" w:author="15001" w:date="2023-08-07T18:37:08Z">
                  <w:rPr>
                    <w:rFonts w:hint="eastAsia"/>
                  </w:rPr>
                </w:rPrChange>
              </w:rPr>
              <w:t>职称不得分。</w:t>
            </w:r>
          </w:p>
          <w:p>
            <w:pPr>
              <w:widowControl/>
              <w:shd w:val="clear" w:color="auto" w:fill="FFFFFF"/>
              <w:wordWrap w:val="0"/>
              <w:spacing w:line="320" w:lineRule="exact"/>
              <w:jc w:val="left"/>
              <w:rPr>
                <w:rFonts w:hint="eastAsia" w:asciiTheme="minorEastAsia" w:hAnsiTheme="minorEastAsia" w:eastAsiaTheme="minorEastAsia" w:cstheme="minorEastAsia"/>
                <w:kern w:val="0"/>
                <w:szCs w:val="21"/>
                <w:highlight w:val="none"/>
                <w:rPrChange w:id="604" w:author="15001" w:date="2023-08-07T18:37:08Z">
                  <w:rPr>
                    <w:rFonts w:ascii="宋体" w:hAnsi="宋体" w:cs="宋体"/>
                    <w:kern w:val="0"/>
                    <w:szCs w:val="21"/>
                  </w:rPr>
                </w:rPrChange>
              </w:rPr>
              <w:pPrChange w:id="603" w:author="15001" w:date="2023-08-05T16:17:06Z">
                <w:pPr>
                  <w:widowControl/>
                  <w:shd w:val="clear" w:color="auto" w:fill="FFFFFF"/>
                  <w:wordWrap w:val="0"/>
                  <w:jc w:val="center"/>
                </w:pPr>
              </w:pPrChange>
            </w:pPr>
            <w:r>
              <w:rPr>
                <w:rFonts w:hint="eastAsia" w:asciiTheme="minorEastAsia" w:hAnsiTheme="minorEastAsia" w:eastAsiaTheme="minorEastAsia" w:cstheme="minorEastAsia"/>
                <w:kern w:val="0"/>
                <w:szCs w:val="21"/>
                <w:highlight w:val="none"/>
                <w:rPrChange w:id="605" w:author="15001" w:date="2023-08-07T18:37:08Z">
                  <w:rPr>
                    <w:rFonts w:hint="eastAsia" w:ascii="宋体" w:hAnsi="宋体" w:cs="宋体"/>
                    <w:kern w:val="0"/>
                    <w:szCs w:val="21"/>
                  </w:rPr>
                </w:rPrChange>
              </w:rPr>
              <w:t>需提供项目负责人在本单位自有人员的证明材料</w:t>
            </w:r>
            <w:del w:id="606" w:author="15001" w:date="2023-08-05T16:33:41Z">
              <w:r>
                <w:rPr>
                  <w:rFonts w:hint="eastAsia" w:asciiTheme="minorEastAsia" w:hAnsiTheme="minorEastAsia" w:eastAsiaTheme="minorEastAsia" w:cstheme="minorEastAsia"/>
                  <w:kern w:val="0"/>
                  <w:szCs w:val="21"/>
                  <w:highlight w:val="none"/>
                  <w:rPrChange w:id="607" w:author="15001" w:date="2023-08-07T18:37:08Z">
                    <w:rPr>
                      <w:rFonts w:hint="eastAsia" w:ascii="宋体" w:hAnsi="宋体" w:cs="宋体"/>
                      <w:kern w:val="0"/>
                      <w:szCs w:val="21"/>
                    </w:rPr>
                  </w:rPrChange>
                </w:rPr>
                <w:delText>（</w:delText>
              </w:r>
            </w:del>
            <w:ins w:id="609" w:author="15001" w:date="2023-08-05T16:33:41Z">
              <w:r>
                <w:rPr>
                  <w:rFonts w:hint="eastAsia" w:asciiTheme="minorEastAsia" w:hAnsiTheme="minorEastAsia" w:eastAsiaTheme="minorEastAsia" w:cstheme="minorEastAsia"/>
                  <w:kern w:val="0"/>
                  <w:szCs w:val="21"/>
                  <w:highlight w:val="none"/>
                  <w:lang w:eastAsia="zh-CN"/>
                  <w:rPrChange w:id="610" w:author="15001" w:date="2023-08-07T18:37:08Z">
                    <w:rPr>
                      <w:rFonts w:hint="eastAsia" w:asciiTheme="minorEastAsia" w:hAnsiTheme="minorEastAsia" w:eastAsiaTheme="minorEastAsia" w:cstheme="minorEastAsia"/>
                      <w:kern w:val="0"/>
                      <w:szCs w:val="21"/>
                      <w:lang w:eastAsia="zh-CN"/>
                    </w:rPr>
                  </w:rPrChange>
                </w:rPr>
                <w:t>(</w:t>
              </w:r>
            </w:ins>
            <w:r>
              <w:rPr>
                <w:rFonts w:hint="eastAsia" w:asciiTheme="minorEastAsia" w:hAnsiTheme="minorEastAsia" w:eastAsiaTheme="minorEastAsia" w:cstheme="minorEastAsia"/>
                <w:kern w:val="0"/>
                <w:szCs w:val="21"/>
                <w:highlight w:val="none"/>
                <w:rPrChange w:id="612" w:author="15001" w:date="2023-08-07T18:37:08Z">
                  <w:rPr>
                    <w:rFonts w:hint="eastAsia" w:ascii="宋体" w:hAnsi="宋体" w:cs="宋体"/>
                    <w:kern w:val="0"/>
                    <w:szCs w:val="21"/>
                  </w:rPr>
                </w:rPrChange>
              </w:rPr>
              <w:t>劳动合同或近三个月社保证明复印件加盖公章）；学历证书复印件、职称证书复印件加盖公章。未提供或不清晰不得分。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3" w:author="15001" w:date="2023-08-05T16:1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 w:hRule="atLeast"/>
          <w:trPrChange w:id="613" w:author="15001" w:date="2023-08-05T16:15:18Z">
            <w:trPr>
              <w:trHeight w:val="16" w:hRule="atLeast"/>
            </w:trPr>
          </w:trPrChange>
        </w:trPr>
        <w:tc>
          <w:tcPr>
            <w:tcW w:w="675" w:type="dxa"/>
            <w:vMerge w:val="continue"/>
            <w:vAlign w:val="center"/>
            <w:tcPrChange w:id="614" w:author="15001" w:date="2023-08-05T16:15:18Z">
              <w:tcPr>
                <w:tcW w:w="675" w:type="dxa"/>
                <w:vMerge w:val="continue"/>
                <w:vAlign w:val="center"/>
              </w:tcPr>
            </w:tcPrChange>
          </w:tcPr>
          <w:p>
            <w:pPr>
              <w:keepNext/>
              <w:keepLines/>
              <w:spacing w:before="340" w:after="330" w:line="320" w:lineRule="exact"/>
              <w:jc w:val="center"/>
              <w:outlineLvl w:val="0"/>
              <w:rPr>
                <w:rFonts w:hint="eastAsia" w:asciiTheme="minorEastAsia" w:hAnsiTheme="minorEastAsia" w:eastAsiaTheme="minorEastAsia" w:cstheme="minorEastAsia"/>
                <w:szCs w:val="21"/>
                <w:highlight w:val="none"/>
                <w:rPrChange w:id="616" w:author="15001" w:date="2023-08-07T18:37:08Z">
                  <w:rPr>
                    <w:rFonts w:ascii="宋体" w:hAnsi="宋体" w:cs="宋体"/>
                    <w:szCs w:val="21"/>
                  </w:rPr>
                </w:rPrChange>
              </w:rPr>
              <w:pPrChange w:id="615" w:author="15001" w:date="2023-08-05T16:09:56Z">
                <w:pPr>
                  <w:keepNext/>
                  <w:keepLines/>
                  <w:spacing w:before="340" w:after="330"/>
                  <w:jc w:val="center"/>
                  <w:outlineLvl w:val="0"/>
                </w:pPr>
              </w:pPrChange>
            </w:pPr>
          </w:p>
        </w:tc>
        <w:tc>
          <w:tcPr>
            <w:tcW w:w="733" w:type="dxa"/>
            <w:vAlign w:val="center"/>
            <w:tcPrChange w:id="617" w:author="15001" w:date="2023-08-05T16:15:18Z">
              <w:tcPr>
                <w:tcW w:w="733"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619" w:author="15001" w:date="2023-08-07T18:37:08Z">
                  <w:rPr>
                    <w:rFonts w:ascii="宋体" w:hAnsi="宋体" w:cs="宋体"/>
                    <w:szCs w:val="21"/>
                  </w:rPr>
                </w:rPrChange>
              </w:rPr>
              <w:pPrChange w:id="618" w:author="15001" w:date="2023-08-05T16:09:56Z">
                <w:pPr>
                  <w:jc w:val="center"/>
                </w:pPr>
              </w:pPrChange>
            </w:pPr>
            <w:r>
              <w:rPr>
                <w:rFonts w:hint="eastAsia" w:asciiTheme="minorEastAsia" w:hAnsiTheme="minorEastAsia" w:eastAsiaTheme="minorEastAsia" w:cstheme="minorEastAsia"/>
                <w:szCs w:val="21"/>
                <w:highlight w:val="none"/>
                <w:rPrChange w:id="620" w:author="15001" w:date="2023-08-07T18:37:08Z">
                  <w:rPr>
                    <w:rFonts w:hint="eastAsia" w:ascii="宋体" w:hAnsi="宋体" w:cs="宋体"/>
                    <w:szCs w:val="21"/>
                  </w:rPr>
                </w:rPrChange>
              </w:rPr>
              <w:t>2</w:t>
            </w:r>
          </w:p>
        </w:tc>
        <w:tc>
          <w:tcPr>
            <w:tcW w:w="1677" w:type="dxa"/>
            <w:vAlign w:val="center"/>
            <w:tcPrChange w:id="621" w:author="15001" w:date="2023-08-05T16:15:18Z">
              <w:tcPr>
                <w:tcW w:w="1422"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623" w:author="15001" w:date="2023-08-07T18:37:08Z">
                  <w:rPr>
                    <w:rFonts w:ascii="宋体" w:hAnsi="宋体" w:cs="宋体"/>
                    <w:szCs w:val="21"/>
                  </w:rPr>
                </w:rPrChange>
              </w:rPr>
              <w:pPrChange w:id="622" w:author="15001" w:date="2023-08-05T16:09:56Z">
                <w:pPr>
                  <w:jc w:val="center"/>
                </w:pPr>
              </w:pPrChange>
            </w:pPr>
            <w:r>
              <w:rPr>
                <w:rFonts w:hint="eastAsia" w:asciiTheme="minorEastAsia" w:hAnsiTheme="minorEastAsia" w:eastAsiaTheme="minorEastAsia" w:cstheme="minorEastAsia"/>
                <w:szCs w:val="21"/>
                <w:highlight w:val="none"/>
                <w:rPrChange w:id="624" w:author="15001" w:date="2023-08-07T18:37:08Z">
                  <w:rPr>
                    <w:rFonts w:hint="eastAsia" w:ascii="宋体" w:hAnsi="宋体" w:cs="宋体"/>
                    <w:szCs w:val="21"/>
                  </w:rPr>
                </w:rPrChange>
              </w:rPr>
              <w:t>项目成员情况</w:t>
            </w:r>
          </w:p>
        </w:tc>
        <w:tc>
          <w:tcPr>
            <w:tcW w:w="1176" w:type="dxa"/>
            <w:gridSpan w:val="2"/>
            <w:vAlign w:val="center"/>
            <w:tcPrChange w:id="625" w:author="15001" w:date="2023-08-05T16:15:18Z">
              <w:tcPr>
                <w:tcW w:w="1431" w:type="dxa"/>
                <w:gridSpan w:val="3"/>
                <w:vAlign w:val="center"/>
              </w:tcPr>
            </w:tcPrChange>
          </w:tcPr>
          <w:p>
            <w:pPr>
              <w:spacing w:line="320" w:lineRule="exact"/>
              <w:jc w:val="center"/>
              <w:rPr>
                <w:rFonts w:hint="eastAsia" w:asciiTheme="minorEastAsia" w:hAnsiTheme="minorEastAsia" w:eastAsiaTheme="minorEastAsia" w:cstheme="minorEastAsia"/>
                <w:szCs w:val="21"/>
                <w:highlight w:val="none"/>
                <w:rPrChange w:id="627" w:author="15001" w:date="2023-08-07T18:37:08Z">
                  <w:rPr>
                    <w:rFonts w:ascii="宋体" w:hAnsi="宋体" w:cs="宋体"/>
                    <w:szCs w:val="21"/>
                  </w:rPr>
                </w:rPrChange>
              </w:rPr>
              <w:pPrChange w:id="626" w:author="15001" w:date="2023-08-05T16:09:56Z">
                <w:pPr>
                  <w:jc w:val="center"/>
                </w:pPr>
              </w:pPrChange>
            </w:pPr>
            <w:r>
              <w:rPr>
                <w:rFonts w:hint="eastAsia" w:asciiTheme="minorEastAsia" w:hAnsiTheme="minorEastAsia" w:eastAsiaTheme="minorEastAsia" w:cstheme="minorEastAsia"/>
                <w:szCs w:val="21"/>
                <w:highlight w:val="none"/>
                <w:rPrChange w:id="628" w:author="15001" w:date="2023-08-07T18:37:08Z">
                  <w:rPr>
                    <w:rFonts w:hint="eastAsia" w:ascii="宋体" w:hAnsi="宋体" w:cs="宋体"/>
                    <w:szCs w:val="21"/>
                  </w:rPr>
                </w:rPrChange>
              </w:rPr>
              <w:t>9</w:t>
            </w:r>
          </w:p>
        </w:tc>
        <w:tc>
          <w:tcPr>
            <w:tcW w:w="4678" w:type="dxa"/>
            <w:tcPrChange w:id="629" w:author="15001" w:date="2023-08-05T16:15:18Z">
              <w:tcPr>
                <w:tcW w:w="4678" w:type="dxa"/>
              </w:tcPr>
            </w:tcPrChange>
          </w:tcPr>
          <w:p>
            <w:pPr>
              <w:spacing w:line="320" w:lineRule="exact"/>
              <w:ind w:right="31" w:rightChars="15"/>
              <w:jc w:val="left"/>
              <w:rPr>
                <w:rFonts w:hint="eastAsia" w:asciiTheme="minorEastAsia" w:hAnsiTheme="minorEastAsia" w:eastAsiaTheme="minorEastAsia" w:cstheme="minorEastAsia"/>
                <w:bCs/>
                <w:szCs w:val="21"/>
                <w:highlight w:val="none"/>
                <w:rPrChange w:id="631" w:author="15001" w:date="2023-08-07T18:37:08Z">
                  <w:rPr>
                    <w:rFonts w:ascii="宋体" w:hAnsi="宋体" w:cs="宋体"/>
                    <w:bCs/>
                    <w:szCs w:val="21"/>
                  </w:rPr>
                </w:rPrChange>
              </w:rPr>
              <w:pPrChange w:id="630" w:author="15001" w:date="2023-08-05T16:09:56Z">
                <w:pPr>
                  <w:ind w:right="31" w:rightChars="15"/>
                  <w:jc w:val="left"/>
                </w:pPr>
              </w:pPrChange>
            </w:pPr>
            <w:r>
              <w:rPr>
                <w:rFonts w:hint="eastAsia" w:asciiTheme="minorEastAsia" w:hAnsiTheme="minorEastAsia" w:eastAsiaTheme="minorEastAsia" w:cstheme="minorEastAsia"/>
                <w:bCs/>
                <w:szCs w:val="21"/>
                <w:highlight w:val="none"/>
                <w:rPrChange w:id="632" w:author="15001" w:date="2023-08-07T18:37:08Z">
                  <w:rPr>
                    <w:rFonts w:hint="eastAsia" w:ascii="宋体" w:hAnsi="宋体" w:cs="宋体"/>
                    <w:bCs/>
                    <w:szCs w:val="21"/>
                  </w:rPr>
                </w:rPrChange>
              </w:rPr>
              <w:t>1、拟定团队人数≥2人得3分</w:t>
            </w:r>
          </w:p>
          <w:p>
            <w:pPr>
              <w:spacing w:line="320" w:lineRule="exact"/>
              <w:ind w:right="31" w:rightChars="15"/>
              <w:jc w:val="left"/>
              <w:rPr>
                <w:rFonts w:hint="eastAsia" w:asciiTheme="minorEastAsia" w:hAnsiTheme="minorEastAsia" w:eastAsiaTheme="minorEastAsia" w:cstheme="minorEastAsia"/>
                <w:bCs/>
                <w:szCs w:val="21"/>
                <w:highlight w:val="none"/>
                <w:rPrChange w:id="634" w:author="15001" w:date="2023-08-07T18:37:08Z">
                  <w:rPr>
                    <w:rFonts w:ascii="宋体" w:hAnsi="宋体" w:cs="宋体"/>
                    <w:bCs/>
                    <w:szCs w:val="21"/>
                  </w:rPr>
                </w:rPrChange>
              </w:rPr>
              <w:pPrChange w:id="633" w:author="15001" w:date="2023-08-05T16:09:56Z">
                <w:pPr>
                  <w:ind w:right="31" w:rightChars="15"/>
                  <w:jc w:val="left"/>
                </w:pPr>
              </w:pPrChange>
            </w:pPr>
            <w:r>
              <w:rPr>
                <w:rFonts w:hint="eastAsia" w:asciiTheme="minorEastAsia" w:hAnsiTheme="minorEastAsia" w:eastAsiaTheme="minorEastAsia" w:cstheme="minorEastAsia"/>
                <w:bCs/>
                <w:szCs w:val="21"/>
                <w:highlight w:val="none"/>
                <w:rPrChange w:id="635" w:author="15001" w:date="2023-08-07T18:37:08Z">
                  <w:rPr>
                    <w:rFonts w:hint="eastAsia" w:ascii="宋体" w:hAnsi="宋体" w:cs="宋体"/>
                    <w:bCs/>
                    <w:szCs w:val="21"/>
                  </w:rPr>
                </w:rPrChange>
              </w:rPr>
              <w:t>2、2人当中≥1人曾被职业院校聘请为专业建设或教学指导委员会委员或专家、顾问的聘书。</w:t>
            </w:r>
            <w:del w:id="636" w:author="15001" w:date="2023-08-05T16:33:41Z">
              <w:r>
                <w:rPr>
                  <w:rFonts w:hint="eastAsia" w:asciiTheme="minorEastAsia" w:hAnsiTheme="minorEastAsia" w:eastAsiaTheme="minorEastAsia" w:cstheme="minorEastAsia"/>
                  <w:bCs/>
                  <w:szCs w:val="21"/>
                  <w:highlight w:val="none"/>
                  <w:rPrChange w:id="637" w:author="15001" w:date="2023-08-07T18:37:08Z">
                    <w:rPr>
                      <w:rFonts w:hint="eastAsia" w:ascii="宋体" w:hAnsi="宋体" w:cs="宋体"/>
                      <w:bCs/>
                      <w:szCs w:val="21"/>
                    </w:rPr>
                  </w:rPrChange>
                </w:rPr>
                <w:delText>（</w:delText>
              </w:r>
            </w:del>
            <w:ins w:id="639" w:author="15001" w:date="2023-08-05T16:33:41Z">
              <w:r>
                <w:rPr>
                  <w:rFonts w:hint="eastAsia" w:asciiTheme="minorEastAsia" w:hAnsiTheme="minorEastAsia" w:eastAsiaTheme="minorEastAsia" w:cstheme="minorEastAsia"/>
                  <w:bCs/>
                  <w:szCs w:val="21"/>
                  <w:highlight w:val="none"/>
                  <w:lang w:eastAsia="zh-CN"/>
                  <w:rPrChange w:id="640" w:author="15001" w:date="2023-08-07T18:37:08Z">
                    <w:rPr>
                      <w:rFonts w:hint="eastAsia" w:asciiTheme="minorEastAsia" w:hAnsiTheme="minorEastAsia" w:eastAsiaTheme="minorEastAsia" w:cstheme="minorEastAsia"/>
                      <w:bCs/>
                      <w:szCs w:val="21"/>
                      <w:lang w:eastAsia="zh-CN"/>
                    </w:rPr>
                  </w:rPrChange>
                </w:rPr>
                <w:t>(</w:t>
              </w:r>
            </w:ins>
            <w:r>
              <w:rPr>
                <w:rFonts w:hint="eastAsia" w:asciiTheme="minorEastAsia" w:hAnsiTheme="minorEastAsia" w:eastAsiaTheme="minorEastAsia" w:cstheme="minorEastAsia"/>
                <w:bCs/>
                <w:szCs w:val="21"/>
                <w:highlight w:val="none"/>
                <w:rPrChange w:id="642" w:author="15001" w:date="2023-08-07T18:37:08Z">
                  <w:rPr>
                    <w:rFonts w:hint="eastAsia" w:ascii="宋体" w:hAnsi="宋体" w:cs="宋体"/>
                    <w:bCs/>
                    <w:szCs w:val="21"/>
                  </w:rPr>
                </w:rPrChange>
              </w:rPr>
              <w:t>聘用年限不限，需加盖聘用单位公章）每提供一个得1分，最高2分。</w:t>
            </w:r>
          </w:p>
          <w:p>
            <w:pPr>
              <w:spacing w:line="320" w:lineRule="exact"/>
              <w:ind w:right="31" w:rightChars="15"/>
              <w:jc w:val="left"/>
              <w:rPr>
                <w:rFonts w:hint="eastAsia" w:asciiTheme="minorEastAsia" w:hAnsiTheme="minorEastAsia" w:eastAsiaTheme="minorEastAsia" w:cstheme="minorEastAsia"/>
                <w:szCs w:val="21"/>
                <w:highlight w:val="none"/>
                <w:rPrChange w:id="644" w:author="15001" w:date="2023-08-07T18:37:08Z">
                  <w:rPr>
                    <w:rFonts w:ascii="宋体" w:hAnsi="宋体" w:cs="宋体"/>
                    <w:szCs w:val="21"/>
                  </w:rPr>
                </w:rPrChange>
              </w:rPr>
              <w:pPrChange w:id="643" w:author="15001" w:date="2023-08-05T16:09:56Z">
                <w:pPr>
                  <w:ind w:right="31" w:rightChars="15"/>
                  <w:jc w:val="left"/>
                </w:pPr>
              </w:pPrChange>
            </w:pPr>
            <w:r>
              <w:rPr>
                <w:rFonts w:hint="eastAsia" w:asciiTheme="minorEastAsia" w:hAnsiTheme="minorEastAsia" w:eastAsiaTheme="minorEastAsia" w:cstheme="minorEastAsia"/>
                <w:szCs w:val="21"/>
                <w:highlight w:val="none"/>
                <w:rPrChange w:id="645" w:author="15001" w:date="2023-08-07T18:37:08Z">
                  <w:rPr>
                    <w:rFonts w:hint="eastAsia" w:ascii="宋体" w:hAnsi="宋体" w:cs="宋体"/>
                    <w:szCs w:val="21"/>
                  </w:rPr>
                </w:rPrChange>
              </w:rPr>
              <w:t>3、团队成员</w:t>
            </w:r>
            <w:ins w:id="646" w:author="卉" w:date="2023-08-04T11:03:43Z">
              <w:del w:id="647" w:author="15001" w:date="2023-08-05T16:33:41Z">
                <w:r>
                  <w:rPr>
                    <w:rFonts w:hint="eastAsia" w:asciiTheme="minorEastAsia" w:hAnsiTheme="minorEastAsia" w:eastAsiaTheme="minorEastAsia" w:cstheme="minorEastAsia"/>
                    <w:szCs w:val="21"/>
                    <w:highlight w:val="none"/>
                    <w:lang w:eastAsia="zh-CN"/>
                    <w:rPrChange w:id="648" w:author="15001" w:date="2023-08-07T18:37:08Z">
                      <w:rPr>
                        <w:rFonts w:hint="eastAsia" w:ascii="宋体" w:hAnsi="宋体" w:cs="宋体"/>
                        <w:szCs w:val="21"/>
                        <w:lang w:eastAsia="zh-CN"/>
                      </w:rPr>
                    </w:rPrChange>
                  </w:rPr>
                  <w:delText>（</w:delText>
                </w:r>
              </w:del>
            </w:ins>
            <w:ins w:id="651" w:author="15001" w:date="2023-08-05T16:33:41Z">
              <w:r>
                <w:rPr>
                  <w:rFonts w:hint="eastAsia" w:asciiTheme="minorEastAsia" w:hAnsiTheme="minorEastAsia" w:eastAsiaTheme="minorEastAsia" w:cstheme="minorEastAsia"/>
                  <w:szCs w:val="21"/>
                  <w:highlight w:val="none"/>
                  <w:lang w:eastAsia="zh-CN"/>
                  <w:rPrChange w:id="652" w:author="15001" w:date="2023-08-07T18:37:08Z">
                    <w:rPr>
                      <w:rFonts w:hint="eastAsia" w:asciiTheme="minorEastAsia" w:hAnsiTheme="minorEastAsia" w:eastAsiaTheme="minorEastAsia" w:cstheme="minorEastAsia"/>
                      <w:szCs w:val="21"/>
                      <w:lang w:eastAsia="zh-CN"/>
                    </w:rPr>
                  </w:rPrChange>
                </w:rPr>
                <w:t>(</w:t>
              </w:r>
            </w:ins>
            <w:ins w:id="654" w:author="卉" w:date="2023-08-04T11:03:45Z">
              <w:r>
                <w:rPr>
                  <w:rFonts w:hint="eastAsia" w:asciiTheme="minorEastAsia" w:hAnsiTheme="minorEastAsia" w:eastAsiaTheme="minorEastAsia" w:cstheme="minorEastAsia"/>
                  <w:szCs w:val="21"/>
                  <w:highlight w:val="none"/>
                  <w:lang w:eastAsia="zh-CN"/>
                  <w:rPrChange w:id="655" w:author="15001" w:date="2023-08-07T18:37:08Z">
                    <w:rPr>
                      <w:rFonts w:hint="eastAsia" w:ascii="宋体" w:hAnsi="宋体" w:cs="宋体"/>
                      <w:szCs w:val="21"/>
                      <w:lang w:eastAsia="zh-CN"/>
                    </w:rPr>
                  </w:rPrChange>
                </w:rPr>
                <w:t>非</w:t>
              </w:r>
            </w:ins>
            <w:ins w:id="657" w:author="卉" w:date="2023-08-04T11:03:46Z">
              <w:r>
                <w:rPr>
                  <w:rFonts w:hint="eastAsia" w:asciiTheme="minorEastAsia" w:hAnsiTheme="minorEastAsia" w:eastAsiaTheme="minorEastAsia" w:cstheme="minorEastAsia"/>
                  <w:szCs w:val="21"/>
                  <w:highlight w:val="none"/>
                  <w:lang w:eastAsia="zh-CN"/>
                  <w:rPrChange w:id="658" w:author="15001" w:date="2023-08-07T18:37:08Z">
                    <w:rPr>
                      <w:rFonts w:hint="eastAsia" w:ascii="宋体" w:hAnsi="宋体" w:cs="宋体"/>
                      <w:szCs w:val="21"/>
                      <w:lang w:eastAsia="zh-CN"/>
                    </w:rPr>
                  </w:rPrChange>
                </w:rPr>
                <w:t>项目</w:t>
              </w:r>
            </w:ins>
            <w:ins w:id="660" w:author="卉" w:date="2023-08-04T11:03:48Z">
              <w:r>
                <w:rPr>
                  <w:rFonts w:hint="eastAsia" w:asciiTheme="minorEastAsia" w:hAnsiTheme="minorEastAsia" w:eastAsiaTheme="minorEastAsia" w:cstheme="minorEastAsia"/>
                  <w:szCs w:val="21"/>
                  <w:highlight w:val="none"/>
                  <w:lang w:eastAsia="zh-CN"/>
                  <w:rPrChange w:id="661" w:author="15001" w:date="2023-08-07T18:37:08Z">
                    <w:rPr>
                      <w:rFonts w:hint="eastAsia" w:ascii="宋体" w:hAnsi="宋体" w:cs="宋体"/>
                      <w:szCs w:val="21"/>
                      <w:lang w:eastAsia="zh-CN"/>
                    </w:rPr>
                  </w:rPrChange>
                </w:rPr>
                <w:t>负责人</w:t>
              </w:r>
            </w:ins>
            <w:ins w:id="663" w:author="卉" w:date="2023-08-04T11:03:43Z">
              <w:r>
                <w:rPr>
                  <w:rFonts w:hint="eastAsia" w:asciiTheme="minorEastAsia" w:hAnsiTheme="minorEastAsia" w:eastAsiaTheme="minorEastAsia" w:cstheme="minorEastAsia"/>
                  <w:szCs w:val="21"/>
                  <w:highlight w:val="none"/>
                  <w:lang w:eastAsia="zh-CN"/>
                  <w:rPrChange w:id="664" w:author="15001" w:date="2023-08-07T18:37:08Z">
                    <w:rPr>
                      <w:rFonts w:hint="eastAsia" w:ascii="宋体" w:hAnsi="宋体" w:cs="宋体"/>
                      <w:szCs w:val="21"/>
                      <w:lang w:eastAsia="zh-CN"/>
                    </w:rPr>
                  </w:rPrChange>
                </w:rPr>
                <w:t>）</w:t>
              </w:r>
            </w:ins>
            <w:ins w:id="666" w:author="15001" w:date="2023-08-05T16:56:58Z">
              <w:r>
                <w:rPr>
                  <w:rFonts w:hint="eastAsia" w:asciiTheme="minorEastAsia" w:hAnsiTheme="minorEastAsia" w:eastAsiaTheme="minorEastAsia" w:cstheme="minorEastAsia"/>
                  <w:kern w:val="0"/>
                  <w:szCs w:val="21"/>
                  <w:highlight w:val="none"/>
                  <w:lang w:eastAsia="zh-CN"/>
                  <w:rPrChange w:id="667" w:author="15001" w:date="2023-08-07T18:37:08Z">
                    <w:rPr>
                      <w:rFonts w:hint="eastAsia" w:asciiTheme="minorEastAsia" w:hAnsiTheme="minorEastAsia" w:eastAsiaTheme="minorEastAsia" w:cstheme="minorEastAsia"/>
                      <w:kern w:val="0"/>
                      <w:szCs w:val="21"/>
                      <w:lang w:eastAsia="zh-CN"/>
                    </w:rPr>
                  </w:rPrChange>
                </w:rPr>
                <w:t>，</w:t>
              </w:r>
            </w:ins>
            <w:ins w:id="669" w:author="15001" w:date="2023-08-05T16:56:58Z">
              <w:r>
                <w:rPr>
                  <w:rFonts w:hint="eastAsia" w:asciiTheme="minorEastAsia" w:hAnsiTheme="minorEastAsia" w:eastAsiaTheme="minorEastAsia" w:cstheme="minorEastAsia"/>
                  <w:kern w:val="0"/>
                  <w:szCs w:val="21"/>
                  <w:highlight w:val="none"/>
                  <w:lang w:val="en-US" w:eastAsia="zh-CN"/>
                  <w:rPrChange w:id="670" w:author="15001" w:date="2023-08-07T18:37:08Z">
                    <w:rPr>
                      <w:rFonts w:hint="eastAsia" w:asciiTheme="minorEastAsia" w:hAnsiTheme="minorEastAsia" w:eastAsiaTheme="minorEastAsia" w:cstheme="minorEastAsia"/>
                      <w:kern w:val="0"/>
                      <w:szCs w:val="21"/>
                      <w:highlight w:val="yellow"/>
                      <w:lang w:val="en-US" w:eastAsia="zh-CN"/>
                    </w:rPr>
                  </w:rPrChange>
                </w:rPr>
                <w:t>要求本科及以上学历</w:t>
              </w:r>
            </w:ins>
            <w:ins w:id="672" w:author="15001" w:date="2023-08-05T16:56:58Z">
              <w:r>
                <w:rPr>
                  <w:rFonts w:hint="eastAsia" w:asciiTheme="minorEastAsia" w:hAnsiTheme="minorEastAsia" w:eastAsiaTheme="minorEastAsia" w:cstheme="minorEastAsia"/>
                  <w:kern w:val="0"/>
                  <w:szCs w:val="21"/>
                  <w:highlight w:val="none"/>
                  <w:lang w:val="en-US" w:eastAsia="zh-CN"/>
                  <w:rPrChange w:id="673" w:author="15001" w:date="2023-08-07T18:37:08Z">
                    <w:rPr>
                      <w:rFonts w:hint="eastAsia" w:asciiTheme="minorEastAsia" w:hAnsiTheme="minorEastAsia" w:eastAsiaTheme="minorEastAsia" w:cstheme="minorEastAsia"/>
                      <w:kern w:val="0"/>
                      <w:szCs w:val="21"/>
                      <w:lang w:val="en-US" w:eastAsia="zh-CN"/>
                    </w:rPr>
                  </w:rPrChange>
                </w:rPr>
                <w:t>。</w:t>
              </w:r>
            </w:ins>
            <w:r>
              <w:rPr>
                <w:rFonts w:hint="eastAsia" w:asciiTheme="minorEastAsia" w:hAnsiTheme="minorEastAsia" w:eastAsiaTheme="minorEastAsia" w:cstheme="minorEastAsia"/>
                <w:szCs w:val="21"/>
                <w:highlight w:val="none"/>
                <w:rPrChange w:id="675" w:author="15001" w:date="2023-08-07T18:37:08Z">
                  <w:rPr>
                    <w:rFonts w:hint="eastAsia" w:ascii="宋体" w:hAnsi="宋体" w:cs="宋体"/>
                    <w:szCs w:val="21"/>
                  </w:rPr>
                </w:rPrChange>
              </w:rPr>
              <w:t>具有注册会计师职称得2分，具有税务师职称得2分，具有中级会计职称得2分，具有初级会计职称的得1分。满足该条件，最多得4分。</w:t>
            </w:r>
            <w:ins w:id="676" w:author="15001" w:date="2023-08-05T16:57:32Z">
              <w:r>
                <w:rPr>
                  <w:rFonts w:hint="eastAsia" w:asciiTheme="minorEastAsia" w:hAnsiTheme="minorEastAsia" w:eastAsiaTheme="minorEastAsia" w:cstheme="minorEastAsia"/>
                  <w:kern w:val="0"/>
                  <w:szCs w:val="21"/>
                  <w:highlight w:val="none"/>
                  <w:rPrChange w:id="677" w:author="15001" w:date="2023-08-07T18:37:08Z">
                    <w:rPr>
                      <w:rFonts w:hint="eastAsia" w:asciiTheme="minorEastAsia" w:hAnsiTheme="minorEastAsia" w:eastAsiaTheme="minorEastAsia" w:cstheme="minorEastAsia"/>
                      <w:kern w:val="0"/>
                      <w:szCs w:val="21"/>
                    </w:rPr>
                  </w:rPrChange>
                </w:rPr>
                <w:t>需提供项目</w:t>
              </w:r>
            </w:ins>
            <w:ins w:id="679" w:author="15001" w:date="2023-08-05T16:57:41Z">
              <w:r>
                <w:rPr>
                  <w:rFonts w:hint="eastAsia" w:asciiTheme="minorEastAsia" w:hAnsiTheme="minorEastAsia" w:eastAsiaTheme="minorEastAsia" w:cstheme="minorEastAsia"/>
                  <w:kern w:val="0"/>
                  <w:szCs w:val="21"/>
                  <w:highlight w:val="none"/>
                  <w:lang w:val="en-US" w:eastAsia="zh-CN"/>
                  <w:rPrChange w:id="680" w:author="15001" w:date="2023-08-07T18:37:08Z">
                    <w:rPr>
                      <w:rFonts w:hint="eastAsia" w:asciiTheme="minorEastAsia" w:hAnsiTheme="minorEastAsia" w:eastAsiaTheme="minorEastAsia" w:cstheme="minorEastAsia"/>
                      <w:kern w:val="0"/>
                      <w:szCs w:val="21"/>
                      <w:lang w:val="en-US" w:eastAsia="zh-CN"/>
                    </w:rPr>
                  </w:rPrChange>
                </w:rPr>
                <w:t>团队</w:t>
              </w:r>
            </w:ins>
            <w:ins w:id="682" w:author="15001" w:date="2023-08-05T16:57:43Z">
              <w:r>
                <w:rPr>
                  <w:rFonts w:hint="eastAsia" w:asciiTheme="minorEastAsia" w:hAnsiTheme="minorEastAsia" w:eastAsiaTheme="minorEastAsia" w:cstheme="minorEastAsia"/>
                  <w:kern w:val="0"/>
                  <w:szCs w:val="21"/>
                  <w:highlight w:val="none"/>
                  <w:lang w:val="en-US" w:eastAsia="zh-CN"/>
                  <w:rPrChange w:id="683" w:author="15001" w:date="2023-08-07T18:37:08Z">
                    <w:rPr>
                      <w:rFonts w:hint="eastAsia" w:asciiTheme="minorEastAsia" w:hAnsiTheme="minorEastAsia" w:eastAsiaTheme="minorEastAsia" w:cstheme="minorEastAsia"/>
                      <w:kern w:val="0"/>
                      <w:szCs w:val="21"/>
                      <w:lang w:val="en-US" w:eastAsia="zh-CN"/>
                    </w:rPr>
                  </w:rPrChange>
                </w:rPr>
                <w:t>成员</w:t>
              </w:r>
            </w:ins>
            <w:ins w:id="685" w:author="15001" w:date="2023-08-05T16:57:32Z">
              <w:r>
                <w:rPr>
                  <w:rFonts w:hint="eastAsia" w:asciiTheme="minorEastAsia" w:hAnsiTheme="minorEastAsia" w:eastAsiaTheme="minorEastAsia" w:cstheme="minorEastAsia"/>
                  <w:kern w:val="0"/>
                  <w:szCs w:val="21"/>
                  <w:highlight w:val="none"/>
                  <w:rPrChange w:id="686" w:author="15001" w:date="2023-08-07T18:37:08Z">
                    <w:rPr>
                      <w:rFonts w:hint="eastAsia" w:asciiTheme="minorEastAsia" w:hAnsiTheme="minorEastAsia" w:eastAsiaTheme="minorEastAsia" w:cstheme="minorEastAsia"/>
                      <w:kern w:val="0"/>
                      <w:szCs w:val="21"/>
                    </w:rPr>
                  </w:rPrChange>
                </w:rPr>
                <w:t>在本单位自有人员的证明材料</w:t>
              </w:r>
            </w:ins>
            <w:ins w:id="688" w:author="15001" w:date="2023-08-05T16:57:32Z">
              <w:r>
                <w:rPr>
                  <w:rFonts w:hint="eastAsia" w:asciiTheme="minorEastAsia" w:hAnsiTheme="minorEastAsia" w:eastAsiaTheme="minorEastAsia" w:cstheme="minorEastAsia"/>
                  <w:kern w:val="0"/>
                  <w:szCs w:val="21"/>
                  <w:highlight w:val="none"/>
                  <w:lang w:eastAsia="zh-CN"/>
                  <w:rPrChange w:id="689" w:author="15001" w:date="2023-08-07T18:37:08Z">
                    <w:rPr>
                      <w:rFonts w:hint="eastAsia" w:asciiTheme="minorEastAsia" w:hAnsiTheme="minorEastAsia" w:eastAsiaTheme="minorEastAsia" w:cstheme="minorEastAsia"/>
                      <w:kern w:val="0"/>
                      <w:szCs w:val="21"/>
                      <w:lang w:eastAsia="zh-CN"/>
                    </w:rPr>
                  </w:rPrChange>
                </w:rPr>
                <w:t>(</w:t>
              </w:r>
            </w:ins>
            <w:ins w:id="691" w:author="15001" w:date="2023-08-05T16:57:32Z">
              <w:r>
                <w:rPr>
                  <w:rFonts w:hint="eastAsia" w:asciiTheme="minorEastAsia" w:hAnsiTheme="minorEastAsia" w:eastAsiaTheme="minorEastAsia" w:cstheme="minorEastAsia"/>
                  <w:kern w:val="0"/>
                  <w:szCs w:val="21"/>
                  <w:highlight w:val="none"/>
                  <w:rPrChange w:id="692" w:author="15001" w:date="2023-08-07T18:37:08Z">
                    <w:rPr>
                      <w:rFonts w:hint="eastAsia" w:asciiTheme="minorEastAsia" w:hAnsiTheme="minorEastAsia" w:eastAsiaTheme="minorEastAsia" w:cstheme="minorEastAsia"/>
                      <w:kern w:val="0"/>
                      <w:szCs w:val="21"/>
                    </w:rPr>
                  </w:rPrChange>
                </w:rPr>
                <w:t>劳动合同或近三个月社保证明复印件加盖公章）；学历证书复印件、职称证书复印件加盖公章。未提供或不清晰不得</w:t>
              </w:r>
            </w:ins>
            <w:ins w:id="694" w:author="15001" w:date="2023-08-05T16:57:32Z">
              <w:r>
                <w:rPr>
                  <w:rFonts w:hint="eastAsia" w:asciiTheme="minorEastAsia" w:hAnsiTheme="minorEastAsia" w:eastAsiaTheme="minorEastAsia" w:cstheme="minorEastAsia"/>
                  <w:kern w:val="0"/>
                  <w:szCs w:val="21"/>
                  <w:highlight w:val="none"/>
                  <w:rPrChange w:id="695" w:author="15001" w:date="2023-08-07T18:37:08Z">
                    <w:rPr>
                      <w:rFonts w:hint="eastAsia" w:asciiTheme="minorEastAsia" w:hAnsiTheme="minorEastAsia" w:eastAsiaTheme="minorEastAsia" w:cstheme="minorEastAsia"/>
                      <w:kern w:val="0"/>
                      <w:szCs w:val="21"/>
                    </w:rPr>
                  </w:rPrChange>
                </w:rPr>
                <w:t>分。</w:t>
              </w:r>
            </w:ins>
            <w:del w:id="697" w:author="15001" w:date="2023-08-05T16:57:32Z">
              <w:r>
                <w:rPr>
                  <w:rFonts w:hint="eastAsia" w:asciiTheme="minorEastAsia" w:hAnsiTheme="minorEastAsia" w:eastAsiaTheme="minorEastAsia" w:cstheme="minorEastAsia"/>
                  <w:szCs w:val="21"/>
                  <w:highlight w:val="none"/>
                  <w:rPrChange w:id="698" w:author="15001" w:date="2023-08-07T18:37:08Z">
                    <w:rPr>
                      <w:rFonts w:hint="eastAsia" w:ascii="宋体" w:hAnsi="宋体" w:cs="宋体"/>
                      <w:szCs w:val="21"/>
                    </w:rPr>
                  </w:rPrChange>
                </w:rPr>
                <w:delText>没有相关职称不得分。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Align w:val="center"/>
          </w:tcPr>
          <w:p>
            <w:pPr>
              <w:spacing w:line="320" w:lineRule="exact"/>
              <w:jc w:val="center"/>
              <w:rPr>
                <w:rFonts w:hint="eastAsia" w:asciiTheme="minorEastAsia" w:hAnsiTheme="minorEastAsia" w:eastAsiaTheme="minorEastAsia" w:cstheme="minorEastAsia"/>
                <w:b/>
                <w:szCs w:val="21"/>
                <w:highlight w:val="none"/>
                <w:rPrChange w:id="701" w:author="15001" w:date="2023-08-07T18:37:08Z">
                  <w:rPr>
                    <w:rFonts w:ascii="宋体" w:hAnsi="宋体" w:cs="宋体"/>
                    <w:b/>
                    <w:szCs w:val="21"/>
                  </w:rPr>
                </w:rPrChange>
              </w:rPr>
              <w:pPrChange w:id="700" w:author="15001" w:date="2023-08-05T16:09:56Z">
                <w:pPr>
                  <w:jc w:val="center"/>
                </w:pPr>
              </w:pPrChange>
            </w:pPr>
            <w:r>
              <w:rPr>
                <w:rFonts w:hint="eastAsia" w:asciiTheme="minorEastAsia" w:hAnsiTheme="minorEastAsia" w:eastAsiaTheme="minorEastAsia" w:cstheme="minorEastAsia"/>
                <w:b/>
                <w:szCs w:val="21"/>
                <w:highlight w:val="none"/>
                <w:rPrChange w:id="702" w:author="15001" w:date="2023-08-07T18:37:08Z">
                  <w:rPr>
                    <w:rFonts w:hint="eastAsia" w:ascii="宋体" w:hAnsi="宋体" w:cs="宋体"/>
                    <w:b/>
                    <w:szCs w:val="21"/>
                  </w:rPr>
                </w:rPrChange>
              </w:rPr>
              <w:t>4</w:t>
            </w:r>
          </w:p>
        </w:tc>
        <w:tc>
          <w:tcPr>
            <w:tcW w:w="3586" w:type="dxa"/>
            <w:gridSpan w:val="4"/>
            <w:vAlign w:val="center"/>
          </w:tcPr>
          <w:p>
            <w:pPr>
              <w:spacing w:line="320" w:lineRule="exact"/>
              <w:jc w:val="center"/>
              <w:rPr>
                <w:rFonts w:hint="eastAsia" w:asciiTheme="minorEastAsia" w:hAnsiTheme="minorEastAsia" w:eastAsiaTheme="minorEastAsia" w:cstheme="minorEastAsia"/>
                <w:b/>
                <w:szCs w:val="21"/>
                <w:highlight w:val="none"/>
                <w:rPrChange w:id="704" w:author="15001" w:date="2023-08-07T18:37:08Z">
                  <w:rPr>
                    <w:rFonts w:ascii="宋体" w:hAnsi="宋体" w:cs="宋体"/>
                    <w:b/>
                    <w:szCs w:val="21"/>
                  </w:rPr>
                </w:rPrChange>
              </w:rPr>
              <w:pPrChange w:id="703" w:author="15001" w:date="2023-08-05T16:09:56Z">
                <w:pPr>
                  <w:jc w:val="center"/>
                </w:pPr>
              </w:pPrChange>
            </w:pPr>
            <w:r>
              <w:rPr>
                <w:rFonts w:hint="eastAsia" w:asciiTheme="minorEastAsia" w:hAnsiTheme="minorEastAsia" w:eastAsiaTheme="minorEastAsia" w:cstheme="minorEastAsia"/>
                <w:b/>
                <w:szCs w:val="21"/>
                <w:highlight w:val="none"/>
                <w:rPrChange w:id="705" w:author="15001" w:date="2023-08-07T18:37:08Z">
                  <w:rPr>
                    <w:rFonts w:hint="eastAsia" w:ascii="宋体" w:hAnsi="宋体" w:cs="宋体"/>
                    <w:b/>
                    <w:szCs w:val="21"/>
                  </w:rPr>
                </w:rPrChange>
              </w:rPr>
              <w:t>诚信情况</w:t>
            </w:r>
          </w:p>
        </w:tc>
        <w:tc>
          <w:tcPr>
            <w:tcW w:w="4678" w:type="dxa"/>
            <w:vAlign w:val="center"/>
          </w:tcPr>
          <w:p>
            <w:pPr>
              <w:pStyle w:val="13"/>
              <w:pBdr>
                <w:bottom w:val="none" w:color="auto" w:sz="0" w:space="0"/>
              </w:pBdr>
              <w:tabs>
                <w:tab w:val="clear" w:pos="4153"/>
                <w:tab w:val="clear" w:pos="8306"/>
              </w:tabs>
              <w:spacing w:line="320" w:lineRule="exact"/>
              <w:rPr>
                <w:rFonts w:hint="eastAsia" w:asciiTheme="minorEastAsia" w:hAnsiTheme="minorEastAsia" w:eastAsiaTheme="minorEastAsia" w:cstheme="minorEastAsia"/>
                <w:b/>
                <w:kern w:val="2"/>
                <w:sz w:val="21"/>
                <w:szCs w:val="21"/>
                <w:highlight w:val="none"/>
                <w:rPrChange w:id="707" w:author="15001" w:date="2023-08-07T18:37:08Z">
                  <w:rPr>
                    <w:rFonts w:ascii="宋体" w:hAnsi="宋体" w:cs="宋体"/>
                    <w:b/>
                    <w:kern w:val="2"/>
                    <w:sz w:val="21"/>
                    <w:szCs w:val="21"/>
                  </w:rPr>
                </w:rPrChange>
              </w:rPr>
              <w:pPrChange w:id="706" w:author="15001" w:date="2023-08-05T16:09:56Z">
                <w:pPr>
                  <w:pStyle w:val="13"/>
                  <w:pBdr>
                    <w:bottom w:val="none" w:color="auto" w:sz="0" w:space="0"/>
                  </w:pBdr>
                  <w:tabs>
                    <w:tab w:val="clear" w:pos="4153"/>
                    <w:tab w:val="clear" w:pos="8306"/>
                  </w:tabs>
                </w:pPr>
              </w:pPrChange>
            </w:pPr>
            <w:r>
              <w:rPr>
                <w:rFonts w:hint="eastAsia" w:asciiTheme="minorEastAsia" w:hAnsiTheme="minorEastAsia" w:eastAsiaTheme="minorEastAsia" w:cstheme="minorEastAsia"/>
                <w:b/>
                <w:kern w:val="2"/>
                <w:sz w:val="21"/>
                <w:szCs w:val="21"/>
                <w:highlight w:val="none"/>
                <w:rPrChange w:id="708" w:author="15001" w:date="2023-08-07T18:37:08Z">
                  <w:rPr>
                    <w:rFonts w:hint="eastAsia" w:ascii="宋体" w:hAnsi="宋体" w:cs="宋体"/>
                    <w:b/>
                    <w:kern w:val="2"/>
                    <w:sz w:val="21"/>
                    <w:szCs w:val="21"/>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restart"/>
            <w:vAlign w:val="center"/>
          </w:tcPr>
          <w:p>
            <w:pPr>
              <w:spacing w:line="320" w:lineRule="exact"/>
              <w:jc w:val="center"/>
              <w:rPr>
                <w:rFonts w:hint="eastAsia" w:asciiTheme="minorEastAsia" w:hAnsiTheme="minorEastAsia" w:eastAsiaTheme="minorEastAsia" w:cstheme="minorEastAsia"/>
                <w:b/>
                <w:szCs w:val="21"/>
                <w:highlight w:val="none"/>
                <w:rPrChange w:id="710" w:author="15001" w:date="2023-08-07T18:37:08Z">
                  <w:rPr>
                    <w:rFonts w:ascii="宋体" w:hAnsi="宋体" w:cs="宋体"/>
                    <w:b/>
                    <w:szCs w:val="21"/>
                  </w:rPr>
                </w:rPrChange>
              </w:rPr>
              <w:pPrChange w:id="709" w:author="15001" w:date="2023-08-05T16:09:56Z">
                <w:pPr>
                  <w:jc w:val="center"/>
                </w:pPr>
              </w:pPrChange>
            </w:pPr>
          </w:p>
        </w:tc>
        <w:tc>
          <w:tcPr>
            <w:tcW w:w="733" w:type="dxa"/>
            <w:vAlign w:val="center"/>
          </w:tcPr>
          <w:p>
            <w:pPr>
              <w:spacing w:line="320" w:lineRule="exact"/>
              <w:jc w:val="center"/>
              <w:rPr>
                <w:rFonts w:hint="eastAsia" w:asciiTheme="minorEastAsia" w:hAnsiTheme="minorEastAsia" w:eastAsiaTheme="minorEastAsia" w:cstheme="minorEastAsia"/>
                <w:b/>
                <w:szCs w:val="21"/>
                <w:highlight w:val="none"/>
                <w:rPrChange w:id="712" w:author="15001" w:date="2023-08-07T18:37:08Z">
                  <w:rPr>
                    <w:rFonts w:ascii="宋体" w:hAnsi="宋体" w:cs="宋体"/>
                    <w:b/>
                    <w:szCs w:val="21"/>
                  </w:rPr>
                </w:rPrChange>
              </w:rPr>
              <w:pPrChange w:id="711" w:author="15001" w:date="2023-08-05T16:09:56Z">
                <w:pPr>
                  <w:jc w:val="center"/>
                </w:pPr>
              </w:pPrChange>
            </w:pPr>
            <w:r>
              <w:rPr>
                <w:rFonts w:hint="eastAsia" w:asciiTheme="minorEastAsia" w:hAnsiTheme="minorEastAsia" w:eastAsiaTheme="minorEastAsia" w:cstheme="minorEastAsia"/>
                <w:b/>
                <w:szCs w:val="21"/>
                <w:highlight w:val="none"/>
                <w:rPrChange w:id="713" w:author="15001" w:date="2023-08-07T18:37:08Z">
                  <w:rPr>
                    <w:rFonts w:hint="eastAsia" w:ascii="宋体" w:hAnsi="宋体" w:cs="宋体"/>
                    <w:b/>
                    <w:szCs w:val="21"/>
                  </w:rPr>
                </w:rPrChange>
              </w:rPr>
              <w:t>序号</w:t>
            </w:r>
          </w:p>
        </w:tc>
        <w:tc>
          <w:tcPr>
            <w:tcW w:w="1709"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715" w:author="15001" w:date="2023-08-07T18:37:08Z">
                  <w:rPr>
                    <w:rFonts w:ascii="宋体" w:hAnsi="宋体" w:cs="宋体"/>
                    <w:b/>
                    <w:szCs w:val="21"/>
                  </w:rPr>
                </w:rPrChange>
              </w:rPr>
              <w:pPrChange w:id="714" w:author="15001" w:date="2023-08-05T16:09:56Z">
                <w:pPr>
                  <w:jc w:val="center"/>
                </w:pPr>
              </w:pPrChange>
            </w:pPr>
            <w:r>
              <w:rPr>
                <w:rFonts w:hint="eastAsia" w:asciiTheme="minorEastAsia" w:hAnsiTheme="minorEastAsia" w:eastAsiaTheme="minorEastAsia" w:cstheme="minorEastAsia"/>
                <w:b/>
                <w:szCs w:val="21"/>
                <w:highlight w:val="none"/>
                <w:rPrChange w:id="716" w:author="15001" w:date="2023-08-07T18:37:08Z">
                  <w:rPr>
                    <w:rFonts w:hint="eastAsia" w:ascii="宋体" w:hAnsi="宋体" w:cs="宋体"/>
                    <w:b/>
                    <w:szCs w:val="21"/>
                  </w:rPr>
                </w:rPrChange>
              </w:rPr>
              <w:t>评分因素</w:t>
            </w:r>
          </w:p>
        </w:tc>
        <w:tc>
          <w:tcPr>
            <w:tcW w:w="1144" w:type="dxa"/>
            <w:vAlign w:val="center"/>
          </w:tcPr>
          <w:p>
            <w:pPr>
              <w:spacing w:line="320" w:lineRule="exact"/>
              <w:jc w:val="center"/>
              <w:rPr>
                <w:rFonts w:hint="eastAsia" w:asciiTheme="minorEastAsia" w:hAnsiTheme="minorEastAsia" w:eastAsiaTheme="minorEastAsia" w:cstheme="minorEastAsia"/>
                <w:b/>
                <w:szCs w:val="21"/>
                <w:highlight w:val="none"/>
                <w:rPrChange w:id="718" w:author="15001" w:date="2023-08-07T18:37:08Z">
                  <w:rPr>
                    <w:rFonts w:ascii="宋体" w:hAnsi="宋体" w:cs="宋体"/>
                    <w:b/>
                    <w:szCs w:val="21"/>
                  </w:rPr>
                </w:rPrChange>
              </w:rPr>
              <w:pPrChange w:id="717" w:author="15001" w:date="2023-08-05T16:09:56Z">
                <w:pPr>
                  <w:jc w:val="center"/>
                </w:pPr>
              </w:pPrChange>
            </w:pPr>
            <w:r>
              <w:rPr>
                <w:rFonts w:hint="eastAsia" w:asciiTheme="minorEastAsia" w:hAnsiTheme="minorEastAsia" w:eastAsiaTheme="minorEastAsia" w:cstheme="minorEastAsia"/>
                <w:b/>
                <w:szCs w:val="21"/>
                <w:highlight w:val="none"/>
                <w:rPrChange w:id="719" w:author="15001" w:date="2023-08-07T18:37:08Z">
                  <w:rPr>
                    <w:rFonts w:hint="eastAsia" w:ascii="宋体" w:hAnsi="宋体" w:cs="宋体"/>
                    <w:b/>
                    <w:szCs w:val="21"/>
                  </w:rPr>
                </w:rPrChange>
              </w:rPr>
              <w:t>权重</w:t>
            </w:r>
          </w:p>
        </w:tc>
        <w:tc>
          <w:tcPr>
            <w:tcW w:w="4678" w:type="dxa"/>
            <w:vAlign w:val="center"/>
          </w:tcPr>
          <w:p>
            <w:pPr>
              <w:spacing w:line="320" w:lineRule="exact"/>
              <w:jc w:val="center"/>
              <w:rPr>
                <w:rFonts w:hint="eastAsia" w:asciiTheme="minorEastAsia" w:hAnsiTheme="minorEastAsia" w:eastAsiaTheme="minorEastAsia" w:cstheme="minorEastAsia"/>
                <w:b/>
                <w:szCs w:val="21"/>
                <w:highlight w:val="none"/>
                <w:rPrChange w:id="721" w:author="15001" w:date="2023-08-07T18:37:08Z">
                  <w:rPr>
                    <w:rFonts w:ascii="宋体" w:hAnsi="宋体" w:cs="宋体"/>
                    <w:b/>
                    <w:szCs w:val="21"/>
                  </w:rPr>
                </w:rPrChange>
              </w:rPr>
              <w:pPrChange w:id="720" w:author="15001" w:date="2023-08-05T16:09:56Z">
                <w:pPr>
                  <w:jc w:val="center"/>
                </w:pPr>
              </w:pPrChange>
            </w:pPr>
            <w:r>
              <w:rPr>
                <w:rFonts w:hint="eastAsia" w:asciiTheme="minorEastAsia" w:hAnsiTheme="minorEastAsia" w:eastAsiaTheme="minorEastAsia" w:cstheme="minorEastAsia"/>
                <w:b/>
                <w:szCs w:val="21"/>
                <w:highlight w:val="none"/>
                <w:rPrChange w:id="722" w:author="15001" w:date="2023-08-07T18:37:08Z">
                  <w:rPr>
                    <w:rFonts w:hint="eastAsia" w:ascii="宋体" w:hAnsi="宋体" w:cs="宋体"/>
                    <w:b/>
                    <w:szCs w:val="21"/>
                  </w:rPr>
                </w:rPrChang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75" w:type="dxa"/>
            <w:vMerge w:val="continue"/>
            <w:vAlign w:val="center"/>
          </w:tcPr>
          <w:p>
            <w:pPr>
              <w:keepNext/>
              <w:keepLines/>
              <w:spacing w:before="340" w:after="330" w:line="320" w:lineRule="exact"/>
              <w:jc w:val="center"/>
              <w:outlineLvl w:val="0"/>
              <w:rPr>
                <w:rFonts w:hint="eastAsia" w:asciiTheme="minorEastAsia" w:hAnsiTheme="minorEastAsia" w:eastAsiaTheme="minorEastAsia" w:cstheme="minorEastAsia"/>
                <w:szCs w:val="21"/>
                <w:highlight w:val="none"/>
                <w:rPrChange w:id="724" w:author="15001" w:date="2023-08-07T18:37:08Z">
                  <w:rPr>
                    <w:rFonts w:ascii="宋体" w:hAnsi="宋体" w:cs="宋体"/>
                    <w:szCs w:val="21"/>
                    <w:highlight w:val="yellow"/>
                  </w:rPr>
                </w:rPrChange>
              </w:rPr>
              <w:pPrChange w:id="723" w:author="15001" w:date="2023-08-05T16:09:56Z">
                <w:pPr>
                  <w:keepNext/>
                  <w:keepLines/>
                  <w:spacing w:before="340" w:after="330"/>
                  <w:jc w:val="center"/>
                  <w:outlineLvl w:val="0"/>
                </w:pPr>
              </w:pPrChange>
            </w:pPr>
          </w:p>
        </w:tc>
        <w:tc>
          <w:tcPr>
            <w:tcW w:w="733" w:type="dxa"/>
            <w:vAlign w:val="center"/>
          </w:tcPr>
          <w:p>
            <w:pPr>
              <w:spacing w:line="320" w:lineRule="exact"/>
              <w:jc w:val="center"/>
              <w:rPr>
                <w:rFonts w:hint="eastAsia" w:asciiTheme="minorEastAsia" w:hAnsiTheme="minorEastAsia" w:eastAsiaTheme="minorEastAsia" w:cstheme="minorEastAsia"/>
                <w:szCs w:val="21"/>
                <w:highlight w:val="none"/>
                <w:rPrChange w:id="726" w:author="15001" w:date="2023-08-07T18:37:08Z">
                  <w:rPr>
                    <w:rFonts w:ascii="宋体" w:hAnsi="宋体" w:cs="宋体"/>
                    <w:szCs w:val="21"/>
                  </w:rPr>
                </w:rPrChange>
              </w:rPr>
              <w:pPrChange w:id="725" w:author="15001" w:date="2023-08-05T16:09:56Z">
                <w:pPr>
                  <w:jc w:val="center"/>
                </w:pPr>
              </w:pPrChange>
            </w:pPr>
            <w:r>
              <w:rPr>
                <w:rFonts w:hint="eastAsia" w:asciiTheme="minorEastAsia" w:hAnsiTheme="minorEastAsia" w:eastAsiaTheme="minorEastAsia" w:cstheme="minorEastAsia"/>
                <w:szCs w:val="21"/>
                <w:highlight w:val="none"/>
                <w:rPrChange w:id="727" w:author="15001" w:date="2023-08-07T18:37:08Z">
                  <w:rPr>
                    <w:rFonts w:hint="eastAsia" w:ascii="宋体" w:hAnsi="宋体" w:cs="宋体"/>
                    <w:szCs w:val="21"/>
                  </w:rPr>
                </w:rPrChange>
              </w:rPr>
              <w:t>1</w:t>
            </w:r>
          </w:p>
        </w:tc>
        <w:tc>
          <w:tcPr>
            <w:tcW w:w="1709" w:type="dxa"/>
            <w:gridSpan w:val="2"/>
            <w:vAlign w:val="center"/>
          </w:tcPr>
          <w:p>
            <w:pPr>
              <w:spacing w:line="320" w:lineRule="exact"/>
              <w:jc w:val="center"/>
              <w:rPr>
                <w:ins w:id="729" w:author="15001" w:date="2023-08-05T16:21:22Z"/>
                <w:rFonts w:hint="eastAsia" w:asciiTheme="minorEastAsia" w:hAnsiTheme="minorEastAsia" w:eastAsiaTheme="minorEastAsia" w:cstheme="minorEastAsia"/>
                <w:szCs w:val="21"/>
                <w:highlight w:val="none"/>
                <w:rPrChange w:id="730" w:author="15001" w:date="2023-08-07T18:37:08Z">
                  <w:rPr>
                    <w:ins w:id="731" w:author="15001" w:date="2023-08-05T16:21:22Z"/>
                    <w:rFonts w:hint="eastAsia" w:asciiTheme="minorEastAsia" w:hAnsiTheme="minorEastAsia" w:eastAsiaTheme="minorEastAsia" w:cstheme="minorEastAsia"/>
                    <w:szCs w:val="21"/>
                  </w:rPr>
                </w:rPrChange>
              </w:rPr>
              <w:pPrChange w:id="728" w:author="15001" w:date="2023-08-05T16:09:56Z">
                <w:pPr>
                  <w:jc w:val="center"/>
                </w:pPr>
              </w:pPrChange>
            </w:pPr>
          </w:p>
          <w:p>
            <w:pPr>
              <w:spacing w:line="320" w:lineRule="exact"/>
              <w:jc w:val="center"/>
              <w:rPr>
                <w:rFonts w:hint="eastAsia" w:asciiTheme="minorEastAsia" w:hAnsiTheme="minorEastAsia" w:eastAsiaTheme="minorEastAsia" w:cstheme="minorEastAsia"/>
                <w:szCs w:val="21"/>
                <w:highlight w:val="none"/>
                <w:rPrChange w:id="733" w:author="15001" w:date="2023-08-07T18:37:08Z">
                  <w:rPr>
                    <w:rFonts w:ascii="宋体" w:hAnsi="宋体" w:cs="宋体"/>
                    <w:szCs w:val="21"/>
                  </w:rPr>
                </w:rPrChange>
              </w:rPr>
              <w:pPrChange w:id="732" w:author="15001" w:date="2023-08-05T16:09:56Z">
                <w:pPr>
                  <w:jc w:val="center"/>
                </w:pPr>
              </w:pPrChange>
            </w:pPr>
            <w:r>
              <w:rPr>
                <w:rFonts w:hint="eastAsia" w:asciiTheme="minorEastAsia" w:hAnsiTheme="minorEastAsia" w:eastAsiaTheme="minorEastAsia" w:cstheme="minorEastAsia"/>
                <w:szCs w:val="21"/>
                <w:highlight w:val="none"/>
                <w:rPrChange w:id="734" w:author="15001" w:date="2023-08-07T18:37:08Z">
                  <w:rPr>
                    <w:rFonts w:hint="eastAsia" w:ascii="宋体" w:hAnsi="宋体" w:cs="宋体"/>
                    <w:szCs w:val="21"/>
                  </w:rPr>
                </w:rPrChange>
              </w:rPr>
              <w:t>诚信评价</w:t>
            </w:r>
          </w:p>
          <w:p>
            <w:pPr>
              <w:spacing w:line="320" w:lineRule="exact"/>
              <w:jc w:val="center"/>
              <w:rPr>
                <w:rFonts w:hint="eastAsia" w:asciiTheme="minorEastAsia" w:hAnsiTheme="minorEastAsia" w:eastAsiaTheme="minorEastAsia" w:cstheme="minorEastAsia"/>
                <w:szCs w:val="21"/>
                <w:highlight w:val="none"/>
                <w:rPrChange w:id="736" w:author="15001" w:date="2023-08-07T18:37:08Z">
                  <w:rPr>
                    <w:rFonts w:ascii="宋体" w:hAnsi="宋体" w:cs="宋体"/>
                    <w:szCs w:val="21"/>
                  </w:rPr>
                </w:rPrChange>
              </w:rPr>
              <w:pPrChange w:id="735" w:author="15001" w:date="2023-08-05T16:09:56Z">
                <w:pPr>
                  <w:jc w:val="center"/>
                </w:pPr>
              </w:pPrChange>
            </w:pPr>
          </w:p>
        </w:tc>
        <w:tc>
          <w:tcPr>
            <w:tcW w:w="1144" w:type="dxa"/>
            <w:vAlign w:val="center"/>
          </w:tcPr>
          <w:p>
            <w:pPr>
              <w:spacing w:line="320" w:lineRule="exact"/>
              <w:jc w:val="center"/>
              <w:rPr>
                <w:rFonts w:hint="eastAsia" w:asciiTheme="minorEastAsia" w:hAnsiTheme="minorEastAsia" w:eastAsiaTheme="minorEastAsia" w:cstheme="minorEastAsia"/>
                <w:szCs w:val="21"/>
                <w:highlight w:val="none"/>
                <w:rPrChange w:id="738" w:author="15001" w:date="2023-08-07T18:37:08Z">
                  <w:rPr>
                    <w:rFonts w:ascii="宋体" w:hAnsi="宋体" w:cs="宋体"/>
                    <w:szCs w:val="21"/>
                  </w:rPr>
                </w:rPrChange>
              </w:rPr>
              <w:pPrChange w:id="737" w:author="15001" w:date="2023-08-05T16:09:56Z">
                <w:pPr>
                  <w:jc w:val="center"/>
                </w:pPr>
              </w:pPrChange>
            </w:pPr>
            <w:r>
              <w:rPr>
                <w:rFonts w:hint="eastAsia" w:asciiTheme="minorEastAsia" w:hAnsiTheme="minorEastAsia" w:eastAsiaTheme="minorEastAsia" w:cstheme="minorEastAsia"/>
                <w:szCs w:val="21"/>
                <w:highlight w:val="none"/>
                <w:rPrChange w:id="739" w:author="15001" w:date="2023-08-07T18:37:08Z">
                  <w:rPr>
                    <w:rFonts w:hint="eastAsia" w:ascii="宋体" w:hAnsi="宋体" w:cs="宋体"/>
                    <w:szCs w:val="21"/>
                  </w:rPr>
                </w:rPrChange>
              </w:rPr>
              <w:t xml:space="preserve">5 </w:t>
            </w:r>
          </w:p>
        </w:tc>
        <w:tc>
          <w:tcPr>
            <w:tcW w:w="4678" w:type="dxa"/>
          </w:tcPr>
          <w:p>
            <w:pPr>
              <w:spacing w:line="320" w:lineRule="exact"/>
              <w:jc w:val="center"/>
              <w:rPr>
                <w:rFonts w:hint="eastAsia" w:asciiTheme="minorEastAsia" w:hAnsiTheme="minorEastAsia" w:eastAsiaTheme="minorEastAsia" w:cstheme="minorEastAsia"/>
                <w:szCs w:val="21"/>
                <w:highlight w:val="none"/>
                <w:rPrChange w:id="741" w:author="15001" w:date="2023-08-07T18:37:08Z">
                  <w:rPr>
                    <w:rFonts w:ascii="宋体" w:hAnsi="宋体" w:cs="宋体"/>
                    <w:szCs w:val="21"/>
                  </w:rPr>
                </w:rPrChange>
              </w:rPr>
              <w:pPrChange w:id="740" w:author="15001" w:date="2023-08-05T16:09:56Z">
                <w:pPr>
                  <w:jc w:val="center"/>
                </w:pPr>
              </w:pPrChange>
            </w:pPr>
            <w:r>
              <w:rPr>
                <w:rFonts w:hint="eastAsia" w:asciiTheme="minorEastAsia" w:hAnsiTheme="minorEastAsia" w:eastAsiaTheme="minorEastAsia" w:cstheme="minorEastAsia"/>
                <w:szCs w:val="21"/>
                <w:highlight w:val="none"/>
                <w:rPrChange w:id="742" w:author="15001" w:date="2023-08-07T18:37:08Z">
                  <w:rPr>
                    <w:rFonts w:hint="eastAsia" w:ascii="宋体" w:hAnsi="宋体" w:cs="宋体"/>
                    <w:szCs w:val="21"/>
                  </w:rPr>
                </w:rPrChange>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spacing w:line="320" w:lineRule="exact"/>
        <w:rPr>
          <w:rFonts w:hint="eastAsia" w:asciiTheme="minorEastAsia" w:hAnsiTheme="minorEastAsia" w:eastAsiaTheme="minorEastAsia" w:cstheme="minorEastAsia"/>
          <w:sz w:val="28"/>
          <w:szCs w:val="28"/>
          <w:highlight w:val="none"/>
          <w:rPrChange w:id="744" w:author="15001" w:date="2023-08-07T18:37:08Z">
            <w:rPr/>
          </w:rPrChange>
        </w:rPr>
        <w:pPrChange w:id="743" w:author="15001" w:date="2023-08-05T16:09:56Z">
          <w:pPr>
            <w:pStyle w:val="3"/>
          </w:pPr>
        </w:pPrChange>
      </w:pPr>
      <w:r>
        <w:rPr>
          <w:rFonts w:hint="eastAsia" w:asciiTheme="minorEastAsia" w:hAnsiTheme="minorEastAsia" w:eastAsiaTheme="minorEastAsia" w:cstheme="minorEastAsia"/>
          <w:sz w:val="28"/>
          <w:szCs w:val="28"/>
          <w:highlight w:val="none"/>
          <w:rPrChange w:id="745" w:author="15001" w:date="2023-08-07T18:37:08Z">
            <w:rPr>
              <w:rFonts w:hint="eastAsia"/>
            </w:rPr>
          </w:rPrChange>
        </w:rPr>
        <w:t>第二章  项目需求</w:t>
      </w:r>
    </w:p>
    <w:p>
      <w:pPr>
        <w:pStyle w:val="6"/>
        <w:numPr>
          <w:ilvl w:val="-1"/>
          <w:numId w:val="0"/>
        </w:numPr>
        <w:spacing w:before="156" w:beforeLines="50" w:after="156" w:afterLines="50" w:line="320" w:lineRule="exact"/>
        <w:ind w:firstLine="0" w:firstLineChars="0"/>
        <w:jc w:val="both"/>
        <w:rPr>
          <w:rFonts w:hint="eastAsia" w:asciiTheme="minorEastAsia" w:hAnsiTheme="minorEastAsia" w:eastAsiaTheme="minorEastAsia" w:cstheme="minorEastAsia"/>
          <w:sz w:val="24"/>
          <w:szCs w:val="24"/>
          <w:highlight w:val="none"/>
          <w:rPrChange w:id="747" w:author="15001" w:date="2023-08-07T18:37:08Z">
            <w:rPr>
              <w:rFonts w:cs="宋体"/>
              <w:szCs w:val="28"/>
            </w:rPr>
          </w:rPrChange>
        </w:rPr>
        <w:pPrChange w:id="746" w:author="15001" w:date="2023-08-05T16:51:07Z">
          <w:pPr>
            <w:pStyle w:val="6"/>
            <w:spacing w:before="156" w:beforeLines="50" w:after="156" w:afterLines="50"/>
          </w:pPr>
        </w:pPrChange>
      </w:pPr>
      <w:bookmarkStart w:id="0" w:name="_Toc73517639"/>
      <w:bookmarkStart w:id="1" w:name="_Toc73521547"/>
      <w:bookmarkStart w:id="2" w:name="_Toc73518117"/>
      <w:bookmarkStart w:id="3" w:name="_Toc60560625"/>
      <w:bookmarkStart w:id="4" w:name="_Toc73521635"/>
      <w:bookmarkStart w:id="5" w:name="_Toc60631620"/>
      <w:bookmarkStart w:id="6" w:name="_Toc100052364"/>
      <w:bookmarkStart w:id="7" w:name="_Toc101074876"/>
      <w:r>
        <w:rPr>
          <w:rFonts w:hint="eastAsia" w:asciiTheme="minorEastAsia" w:hAnsiTheme="minorEastAsia" w:eastAsiaTheme="minorEastAsia" w:cstheme="minorEastAsia"/>
          <w:sz w:val="24"/>
          <w:szCs w:val="24"/>
          <w:highlight w:val="none"/>
          <w:rPrChange w:id="748" w:author="15001" w:date="2023-08-07T18:37:08Z">
            <w:rPr>
              <w:rFonts w:hint="eastAsia" w:cs="宋体"/>
              <w:szCs w:val="28"/>
            </w:rPr>
          </w:rPrChange>
        </w:rPr>
        <w:t>一、项目概况</w:t>
      </w:r>
    </w:p>
    <w:bookmarkEnd w:id="0"/>
    <w:bookmarkEnd w:id="1"/>
    <w:bookmarkEnd w:id="2"/>
    <w:bookmarkEnd w:id="3"/>
    <w:bookmarkEnd w:id="4"/>
    <w:bookmarkEnd w:id="5"/>
    <w:bookmarkEnd w:id="6"/>
    <w:bookmarkEnd w:id="7"/>
    <w:p>
      <w:pPr>
        <w:spacing w:line="320" w:lineRule="exact"/>
        <w:rPr>
          <w:rFonts w:hint="eastAsia" w:asciiTheme="minorEastAsia" w:hAnsiTheme="minorEastAsia" w:eastAsiaTheme="minorEastAsia" w:cstheme="minorEastAsia"/>
          <w:szCs w:val="21"/>
          <w:highlight w:val="none"/>
          <w:rPrChange w:id="750" w:author="15001" w:date="2023-08-07T18:37:08Z">
            <w:rPr>
              <w:rFonts w:ascii="宋体" w:hAnsi="宋体" w:cs="宋体"/>
              <w:szCs w:val="21"/>
            </w:rPr>
          </w:rPrChange>
        </w:rPr>
        <w:pPrChange w:id="749" w:author="15001" w:date="2023-08-05T16:09:56Z">
          <w:pPr/>
        </w:pPrChange>
      </w:pPr>
      <w:r>
        <w:rPr>
          <w:rFonts w:hint="eastAsia" w:asciiTheme="minorEastAsia" w:hAnsiTheme="minorEastAsia" w:eastAsiaTheme="minorEastAsia" w:cstheme="minorEastAsia"/>
          <w:szCs w:val="21"/>
          <w:highlight w:val="none"/>
          <w:rPrChange w:id="751" w:author="15001" w:date="2023-08-07T18:37:08Z">
            <w:rPr>
              <w:rFonts w:hint="eastAsia" w:ascii="宋体" w:hAnsi="宋体" w:cs="宋体"/>
              <w:szCs w:val="21"/>
            </w:rPr>
          </w:rPrChange>
        </w:rPr>
        <w:t>本项目</w:t>
      </w:r>
      <w:r>
        <w:rPr>
          <w:rFonts w:hint="eastAsia" w:asciiTheme="minorEastAsia" w:hAnsiTheme="minorEastAsia" w:eastAsiaTheme="minorEastAsia" w:cstheme="minorEastAsia"/>
          <w:szCs w:val="21"/>
          <w:highlight w:val="none"/>
          <w:rPrChange w:id="752" w:author="15001" w:date="2023-08-07T18:37:08Z">
            <w:rPr>
              <w:rFonts w:ascii="宋体" w:hAnsi="宋体" w:cs="宋体"/>
              <w:szCs w:val="21"/>
            </w:rPr>
          </w:rPrChange>
        </w:rPr>
        <w:t>为</w:t>
      </w:r>
      <w:r>
        <w:rPr>
          <w:rFonts w:hint="eastAsia" w:asciiTheme="minorEastAsia" w:hAnsiTheme="minorEastAsia" w:eastAsiaTheme="minorEastAsia" w:cstheme="minorEastAsia"/>
          <w:szCs w:val="21"/>
          <w:highlight w:val="none"/>
          <w:rPrChange w:id="753" w:author="15001" w:date="2023-08-07T18:37:08Z">
            <w:rPr>
              <w:rFonts w:hint="eastAsia" w:ascii="宋体" w:hAnsi="宋体" w:cs="宋体"/>
              <w:szCs w:val="21"/>
            </w:rPr>
          </w:rPrChange>
        </w:rPr>
        <w:t>深圳市第一职业技术学校课程思政版《基础会计》建设项目。</w:t>
      </w:r>
    </w:p>
    <w:p>
      <w:pPr>
        <w:pStyle w:val="6"/>
        <w:numPr>
          <w:ilvl w:val="0"/>
          <w:numId w:val="1"/>
        </w:numPr>
        <w:spacing w:before="156" w:beforeLines="50" w:after="156" w:afterLines="50" w:line="320" w:lineRule="exact"/>
        <w:jc w:val="both"/>
        <w:rPr>
          <w:rFonts w:hint="eastAsia" w:asciiTheme="minorEastAsia" w:hAnsiTheme="minorEastAsia" w:eastAsiaTheme="minorEastAsia" w:cstheme="minorEastAsia"/>
          <w:sz w:val="24"/>
          <w:szCs w:val="24"/>
          <w:highlight w:val="none"/>
          <w:rPrChange w:id="755" w:author="15001" w:date="2023-08-07T18:37:08Z">
            <w:rPr>
              <w:rFonts w:cs="宋体"/>
              <w:szCs w:val="28"/>
            </w:rPr>
          </w:rPrChange>
        </w:rPr>
        <w:pPrChange w:id="754" w:author="15001" w:date="2023-08-05T16:51:10Z">
          <w:pPr>
            <w:pStyle w:val="6"/>
            <w:numPr>
              <w:ilvl w:val="0"/>
              <w:numId w:val="1"/>
            </w:numPr>
            <w:spacing w:before="156" w:beforeLines="50" w:after="156" w:afterLines="50"/>
          </w:pPr>
        </w:pPrChange>
      </w:pPr>
      <w:r>
        <w:rPr>
          <w:rFonts w:hint="eastAsia" w:asciiTheme="minorEastAsia" w:hAnsiTheme="minorEastAsia" w:eastAsiaTheme="minorEastAsia" w:cstheme="minorEastAsia"/>
          <w:sz w:val="24"/>
          <w:szCs w:val="24"/>
          <w:highlight w:val="none"/>
          <w:rPrChange w:id="756" w:author="15001" w:date="2023-08-07T18:37:08Z">
            <w:rPr>
              <w:rFonts w:hint="eastAsia" w:cs="宋体"/>
              <w:szCs w:val="28"/>
            </w:rPr>
          </w:rPrChange>
        </w:rPr>
        <w:t>货物清单</w:t>
      </w:r>
    </w:p>
    <w:tbl>
      <w:tblPr>
        <w:tblStyle w:val="17"/>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320" w:lineRule="exact"/>
              <w:jc w:val="center"/>
              <w:rPr>
                <w:rFonts w:hint="eastAsia" w:asciiTheme="minorEastAsia" w:hAnsiTheme="minorEastAsia" w:eastAsiaTheme="minorEastAsia" w:cstheme="minorEastAsia"/>
                <w:bCs/>
                <w:szCs w:val="21"/>
                <w:highlight w:val="none"/>
                <w:rPrChange w:id="758" w:author="15001" w:date="2023-08-07T18:37:08Z">
                  <w:rPr>
                    <w:rFonts w:ascii="宋体" w:hAnsi="宋体" w:cs="宋体"/>
                    <w:bCs/>
                    <w:szCs w:val="21"/>
                  </w:rPr>
                </w:rPrChange>
              </w:rPr>
              <w:pPrChange w:id="757" w:author="15001" w:date="2023-08-05T16:09:56Z">
                <w:pPr>
                  <w:jc w:val="center"/>
                </w:pPr>
              </w:pPrChange>
            </w:pPr>
            <w:r>
              <w:rPr>
                <w:rFonts w:hint="eastAsia" w:asciiTheme="minorEastAsia" w:hAnsiTheme="minorEastAsia" w:eastAsiaTheme="minorEastAsia" w:cstheme="minorEastAsia"/>
                <w:bCs/>
                <w:szCs w:val="21"/>
                <w:highlight w:val="none"/>
                <w:rPrChange w:id="759" w:author="15001" w:date="2023-08-07T18:37:08Z">
                  <w:rPr>
                    <w:rFonts w:hint="eastAsia" w:ascii="宋体" w:hAnsi="宋体" w:cs="宋体"/>
                    <w:bCs/>
                    <w:szCs w:val="21"/>
                  </w:rPr>
                </w:rPrChange>
              </w:rPr>
              <w:t>序号</w:t>
            </w:r>
          </w:p>
        </w:tc>
        <w:tc>
          <w:tcPr>
            <w:tcW w:w="2265" w:type="dxa"/>
            <w:vAlign w:val="center"/>
          </w:tcPr>
          <w:p>
            <w:pPr>
              <w:spacing w:line="320" w:lineRule="exact"/>
              <w:jc w:val="center"/>
              <w:rPr>
                <w:rFonts w:hint="eastAsia" w:asciiTheme="minorEastAsia" w:hAnsiTheme="minorEastAsia" w:eastAsiaTheme="minorEastAsia" w:cstheme="minorEastAsia"/>
                <w:bCs/>
                <w:szCs w:val="21"/>
                <w:highlight w:val="none"/>
                <w:rPrChange w:id="761" w:author="15001" w:date="2023-08-07T18:37:08Z">
                  <w:rPr>
                    <w:rFonts w:ascii="宋体" w:hAnsi="宋体" w:cs="宋体"/>
                    <w:bCs/>
                    <w:szCs w:val="21"/>
                  </w:rPr>
                </w:rPrChange>
              </w:rPr>
              <w:pPrChange w:id="760" w:author="15001" w:date="2023-08-05T16:09:56Z">
                <w:pPr>
                  <w:jc w:val="center"/>
                </w:pPr>
              </w:pPrChange>
            </w:pPr>
            <w:r>
              <w:rPr>
                <w:rFonts w:hint="eastAsia" w:asciiTheme="minorEastAsia" w:hAnsiTheme="minorEastAsia" w:eastAsiaTheme="minorEastAsia" w:cstheme="minorEastAsia"/>
                <w:bCs/>
                <w:szCs w:val="21"/>
                <w:highlight w:val="none"/>
                <w:rPrChange w:id="762" w:author="15001" w:date="2023-08-07T18:37:08Z">
                  <w:rPr>
                    <w:rFonts w:hint="eastAsia" w:ascii="宋体" w:hAnsi="宋体" w:cs="宋体"/>
                    <w:bCs/>
                    <w:szCs w:val="21"/>
                  </w:rPr>
                </w:rPrChange>
              </w:rPr>
              <w:t>货物名称</w:t>
            </w:r>
          </w:p>
        </w:tc>
        <w:tc>
          <w:tcPr>
            <w:tcW w:w="1335" w:type="dxa"/>
            <w:vAlign w:val="center"/>
          </w:tcPr>
          <w:p>
            <w:pPr>
              <w:spacing w:line="320" w:lineRule="exact"/>
              <w:jc w:val="center"/>
              <w:rPr>
                <w:rFonts w:hint="eastAsia" w:asciiTheme="minorEastAsia" w:hAnsiTheme="minorEastAsia" w:eastAsiaTheme="minorEastAsia" w:cstheme="minorEastAsia"/>
                <w:bCs/>
                <w:szCs w:val="21"/>
                <w:highlight w:val="none"/>
                <w:rPrChange w:id="764" w:author="15001" w:date="2023-08-07T18:37:08Z">
                  <w:rPr>
                    <w:rFonts w:ascii="宋体" w:hAnsi="宋体" w:cs="宋体"/>
                    <w:bCs/>
                    <w:szCs w:val="21"/>
                  </w:rPr>
                </w:rPrChange>
              </w:rPr>
              <w:pPrChange w:id="763" w:author="15001" w:date="2023-08-05T16:09:56Z">
                <w:pPr>
                  <w:jc w:val="center"/>
                </w:pPr>
              </w:pPrChange>
            </w:pPr>
            <w:r>
              <w:rPr>
                <w:rFonts w:hint="eastAsia" w:asciiTheme="minorEastAsia" w:hAnsiTheme="minorEastAsia" w:eastAsiaTheme="minorEastAsia" w:cstheme="minorEastAsia"/>
                <w:bCs/>
                <w:szCs w:val="21"/>
                <w:highlight w:val="none"/>
                <w:rPrChange w:id="765" w:author="15001" w:date="2023-08-07T18:37:08Z">
                  <w:rPr>
                    <w:rFonts w:hint="eastAsia" w:ascii="宋体" w:hAnsi="宋体" w:cs="宋体"/>
                    <w:bCs/>
                    <w:szCs w:val="21"/>
                  </w:rPr>
                </w:rPrChange>
              </w:rPr>
              <w:t>数量</w:t>
            </w:r>
          </w:p>
        </w:tc>
        <w:tc>
          <w:tcPr>
            <w:tcW w:w="1290" w:type="dxa"/>
            <w:vAlign w:val="center"/>
          </w:tcPr>
          <w:p>
            <w:pPr>
              <w:spacing w:line="320" w:lineRule="exact"/>
              <w:jc w:val="center"/>
              <w:rPr>
                <w:rFonts w:hint="eastAsia" w:asciiTheme="minorEastAsia" w:hAnsiTheme="minorEastAsia" w:eastAsiaTheme="minorEastAsia" w:cstheme="minorEastAsia"/>
                <w:bCs/>
                <w:szCs w:val="21"/>
                <w:highlight w:val="none"/>
                <w:rPrChange w:id="767" w:author="15001" w:date="2023-08-07T18:37:08Z">
                  <w:rPr>
                    <w:rFonts w:ascii="宋体" w:hAnsi="宋体" w:cs="宋体"/>
                    <w:bCs/>
                    <w:szCs w:val="21"/>
                  </w:rPr>
                </w:rPrChange>
              </w:rPr>
              <w:pPrChange w:id="766" w:author="15001" w:date="2023-08-05T16:09:56Z">
                <w:pPr>
                  <w:jc w:val="center"/>
                </w:pPr>
              </w:pPrChange>
            </w:pPr>
            <w:r>
              <w:rPr>
                <w:rFonts w:hint="eastAsia" w:asciiTheme="minorEastAsia" w:hAnsiTheme="minorEastAsia" w:eastAsiaTheme="minorEastAsia" w:cstheme="minorEastAsia"/>
                <w:bCs/>
                <w:szCs w:val="21"/>
                <w:highlight w:val="none"/>
                <w:rPrChange w:id="768" w:author="15001" w:date="2023-08-07T18:37:08Z">
                  <w:rPr>
                    <w:rFonts w:hint="eastAsia" w:ascii="宋体" w:hAnsi="宋体" w:cs="宋体"/>
                    <w:bCs/>
                    <w:szCs w:val="21"/>
                  </w:rPr>
                </w:rPrChange>
              </w:rPr>
              <w:t>单位</w:t>
            </w:r>
          </w:p>
        </w:tc>
        <w:tc>
          <w:tcPr>
            <w:tcW w:w="2148" w:type="dxa"/>
            <w:vAlign w:val="center"/>
          </w:tcPr>
          <w:p>
            <w:pPr>
              <w:spacing w:line="320" w:lineRule="exact"/>
              <w:jc w:val="center"/>
              <w:rPr>
                <w:rFonts w:hint="eastAsia" w:asciiTheme="minorEastAsia" w:hAnsiTheme="minorEastAsia" w:eastAsiaTheme="minorEastAsia" w:cstheme="minorEastAsia"/>
                <w:b/>
                <w:bCs/>
                <w:szCs w:val="21"/>
                <w:highlight w:val="none"/>
                <w:rPrChange w:id="770" w:author="15001" w:date="2023-08-07T18:37:08Z">
                  <w:rPr>
                    <w:rFonts w:ascii="宋体" w:hAnsi="宋体" w:cs="宋体"/>
                    <w:b/>
                    <w:bCs/>
                    <w:szCs w:val="21"/>
                  </w:rPr>
                </w:rPrChange>
              </w:rPr>
              <w:pPrChange w:id="769" w:author="15001" w:date="2023-08-05T16:09:56Z">
                <w:pPr>
                  <w:jc w:val="center"/>
                </w:pPr>
              </w:pPrChange>
            </w:pPr>
            <w:r>
              <w:rPr>
                <w:rFonts w:hint="eastAsia" w:asciiTheme="minorEastAsia" w:hAnsiTheme="minorEastAsia" w:eastAsiaTheme="minorEastAsia" w:cstheme="minorEastAsia"/>
                <w:b/>
                <w:bCs/>
                <w:szCs w:val="21"/>
                <w:highlight w:val="none"/>
                <w:rPrChange w:id="771" w:author="15001" w:date="2023-08-07T18:37:08Z">
                  <w:rPr>
                    <w:rFonts w:hint="eastAsia" w:ascii="宋体" w:hAnsi="宋体" w:cs="宋体"/>
                    <w:b/>
                    <w:bCs/>
                    <w:szCs w:val="21"/>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320" w:lineRule="exact"/>
              <w:jc w:val="center"/>
              <w:rPr>
                <w:rFonts w:hint="eastAsia" w:asciiTheme="minorEastAsia" w:hAnsiTheme="minorEastAsia" w:eastAsiaTheme="minorEastAsia" w:cstheme="minorEastAsia"/>
                <w:bCs/>
                <w:szCs w:val="21"/>
                <w:highlight w:val="none"/>
                <w:rPrChange w:id="773" w:author="15001" w:date="2023-08-07T18:37:08Z">
                  <w:rPr>
                    <w:rFonts w:ascii="宋体" w:hAnsi="宋体" w:cs="宋体"/>
                    <w:bCs/>
                    <w:szCs w:val="21"/>
                  </w:rPr>
                </w:rPrChange>
              </w:rPr>
              <w:pPrChange w:id="772" w:author="15001" w:date="2023-08-05T16:09:56Z">
                <w:pPr>
                  <w:jc w:val="center"/>
                </w:pPr>
              </w:pPrChange>
            </w:pPr>
            <w:r>
              <w:rPr>
                <w:rFonts w:hint="eastAsia" w:asciiTheme="minorEastAsia" w:hAnsiTheme="minorEastAsia" w:eastAsiaTheme="minorEastAsia" w:cstheme="minorEastAsia"/>
                <w:bCs/>
                <w:szCs w:val="21"/>
                <w:highlight w:val="none"/>
                <w:rPrChange w:id="774" w:author="15001" w:date="2023-08-07T18:37:08Z">
                  <w:rPr>
                    <w:rFonts w:hint="eastAsia" w:ascii="宋体" w:hAnsi="宋体" w:cs="宋体"/>
                    <w:bCs/>
                    <w:szCs w:val="21"/>
                  </w:rPr>
                </w:rPrChange>
              </w:rPr>
              <w:t>1</w:t>
            </w:r>
          </w:p>
        </w:tc>
        <w:tc>
          <w:tcPr>
            <w:tcW w:w="2265" w:type="dxa"/>
            <w:vAlign w:val="center"/>
          </w:tcPr>
          <w:p>
            <w:pPr>
              <w:spacing w:line="320" w:lineRule="exact"/>
              <w:jc w:val="center"/>
              <w:rPr>
                <w:rFonts w:hint="eastAsia" w:asciiTheme="minorEastAsia" w:hAnsiTheme="minorEastAsia" w:eastAsiaTheme="minorEastAsia" w:cstheme="minorEastAsia"/>
                <w:bCs/>
                <w:szCs w:val="21"/>
                <w:highlight w:val="none"/>
                <w:rPrChange w:id="776" w:author="15001" w:date="2023-08-07T18:37:08Z">
                  <w:rPr>
                    <w:rFonts w:ascii="宋体" w:hAnsi="宋体" w:cs="宋体"/>
                    <w:bCs/>
                    <w:szCs w:val="21"/>
                  </w:rPr>
                </w:rPrChange>
              </w:rPr>
              <w:pPrChange w:id="775" w:author="15001" w:date="2023-08-05T16:09:56Z">
                <w:pPr>
                  <w:jc w:val="center"/>
                </w:pPr>
              </w:pPrChange>
            </w:pPr>
            <w:r>
              <w:rPr>
                <w:rFonts w:hint="eastAsia" w:asciiTheme="minorEastAsia" w:hAnsiTheme="minorEastAsia" w:eastAsiaTheme="minorEastAsia" w:cstheme="minorEastAsia"/>
                <w:szCs w:val="21"/>
                <w:highlight w:val="none"/>
                <w:rPrChange w:id="777" w:author="15001" w:date="2023-08-07T18:37:08Z">
                  <w:rPr>
                    <w:rFonts w:hint="eastAsia" w:ascii="宋体" w:hAnsi="宋体" w:cs="宋体"/>
                    <w:szCs w:val="21"/>
                  </w:rPr>
                </w:rPrChange>
              </w:rPr>
              <w:t>《基础会计》</w:t>
            </w:r>
            <w:del w:id="778" w:author="15001" w:date="2023-08-05T16:33:41Z">
              <w:r>
                <w:rPr>
                  <w:rFonts w:hint="eastAsia" w:asciiTheme="minorEastAsia" w:hAnsiTheme="minorEastAsia" w:eastAsiaTheme="minorEastAsia" w:cstheme="minorEastAsia"/>
                  <w:szCs w:val="21"/>
                  <w:highlight w:val="none"/>
                  <w:rPrChange w:id="779" w:author="15001" w:date="2023-08-07T18:37:08Z">
                    <w:rPr>
                      <w:rFonts w:hint="eastAsia" w:ascii="宋体" w:hAnsi="宋体" w:cs="宋体"/>
                      <w:szCs w:val="21"/>
                    </w:rPr>
                  </w:rPrChange>
                </w:rPr>
                <w:delText>（</w:delText>
              </w:r>
            </w:del>
            <w:ins w:id="781" w:author="15001" w:date="2023-08-05T16:33:41Z">
              <w:r>
                <w:rPr>
                  <w:rFonts w:hint="eastAsia" w:asciiTheme="minorEastAsia" w:hAnsiTheme="minorEastAsia" w:eastAsiaTheme="minorEastAsia" w:cstheme="minorEastAsia"/>
                  <w:szCs w:val="21"/>
                  <w:highlight w:val="none"/>
                  <w:lang w:eastAsia="zh-CN"/>
                  <w:rPrChange w:id="782"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784" w:author="15001" w:date="2023-08-07T18:37:08Z">
                  <w:rPr>
                    <w:rFonts w:hint="eastAsia" w:ascii="宋体" w:hAnsi="宋体" w:cs="宋体"/>
                    <w:szCs w:val="21"/>
                  </w:rPr>
                </w:rPrChange>
              </w:rPr>
              <w:t>思政版）</w:t>
            </w:r>
          </w:p>
        </w:tc>
        <w:tc>
          <w:tcPr>
            <w:tcW w:w="1335" w:type="dxa"/>
            <w:vAlign w:val="center"/>
          </w:tcPr>
          <w:p>
            <w:pPr>
              <w:spacing w:line="320" w:lineRule="exact"/>
              <w:jc w:val="center"/>
              <w:rPr>
                <w:rFonts w:hint="eastAsia" w:asciiTheme="minorEastAsia" w:hAnsiTheme="minorEastAsia" w:eastAsiaTheme="minorEastAsia" w:cstheme="minorEastAsia"/>
                <w:bCs/>
                <w:szCs w:val="21"/>
                <w:highlight w:val="none"/>
                <w:rPrChange w:id="786" w:author="15001" w:date="2023-08-07T18:37:08Z">
                  <w:rPr>
                    <w:rFonts w:ascii="宋体" w:hAnsi="宋体" w:cs="宋体"/>
                    <w:bCs/>
                    <w:szCs w:val="21"/>
                  </w:rPr>
                </w:rPrChange>
              </w:rPr>
              <w:pPrChange w:id="785" w:author="15001" w:date="2023-08-05T16:09:56Z">
                <w:pPr>
                  <w:jc w:val="center"/>
                </w:pPr>
              </w:pPrChange>
            </w:pPr>
            <w:r>
              <w:rPr>
                <w:rFonts w:hint="eastAsia" w:asciiTheme="minorEastAsia" w:hAnsiTheme="minorEastAsia" w:eastAsiaTheme="minorEastAsia" w:cstheme="minorEastAsia"/>
                <w:bCs/>
                <w:szCs w:val="21"/>
                <w:highlight w:val="none"/>
                <w:rPrChange w:id="787" w:author="15001" w:date="2023-08-07T18:37:08Z">
                  <w:rPr>
                    <w:rFonts w:hint="eastAsia" w:ascii="宋体" w:hAnsi="宋体" w:cs="宋体"/>
                    <w:bCs/>
                    <w:szCs w:val="21"/>
                  </w:rPr>
                </w:rPrChange>
              </w:rPr>
              <w:t>1</w:t>
            </w:r>
          </w:p>
        </w:tc>
        <w:tc>
          <w:tcPr>
            <w:tcW w:w="1290" w:type="dxa"/>
            <w:vAlign w:val="center"/>
          </w:tcPr>
          <w:p>
            <w:pPr>
              <w:spacing w:line="320" w:lineRule="exact"/>
              <w:jc w:val="center"/>
              <w:rPr>
                <w:rFonts w:hint="eastAsia" w:asciiTheme="minorEastAsia" w:hAnsiTheme="minorEastAsia" w:eastAsiaTheme="minorEastAsia" w:cstheme="minorEastAsia"/>
                <w:bCs/>
                <w:szCs w:val="21"/>
                <w:highlight w:val="none"/>
                <w:rPrChange w:id="789" w:author="15001" w:date="2023-08-07T18:37:08Z">
                  <w:rPr>
                    <w:rFonts w:ascii="宋体" w:hAnsi="宋体" w:cs="宋体"/>
                    <w:bCs/>
                    <w:szCs w:val="21"/>
                  </w:rPr>
                </w:rPrChange>
              </w:rPr>
              <w:pPrChange w:id="788" w:author="15001" w:date="2023-08-05T16:09:56Z">
                <w:pPr>
                  <w:jc w:val="center"/>
                </w:pPr>
              </w:pPrChange>
            </w:pPr>
            <w:r>
              <w:rPr>
                <w:rFonts w:hint="eastAsia" w:asciiTheme="minorEastAsia" w:hAnsiTheme="minorEastAsia" w:eastAsiaTheme="minorEastAsia" w:cstheme="minorEastAsia"/>
                <w:bCs/>
                <w:szCs w:val="21"/>
                <w:highlight w:val="none"/>
                <w:rPrChange w:id="790" w:author="15001" w:date="2023-08-07T18:37:08Z">
                  <w:rPr>
                    <w:rFonts w:hint="eastAsia" w:ascii="宋体" w:hAnsi="宋体" w:cs="宋体"/>
                    <w:bCs/>
                    <w:szCs w:val="21"/>
                  </w:rPr>
                </w:rPrChange>
              </w:rPr>
              <w:t>套</w:t>
            </w:r>
          </w:p>
        </w:tc>
        <w:tc>
          <w:tcPr>
            <w:tcW w:w="2148" w:type="dxa"/>
            <w:vAlign w:val="center"/>
          </w:tcPr>
          <w:p>
            <w:pPr>
              <w:spacing w:line="320" w:lineRule="exact"/>
              <w:jc w:val="left"/>
              <w:rPr>
                <w:rFonts w:hint="default" w:asciiTheme="minorEastAsia" w:hAnsiTheme="minorEastAsia" w:eastAsiaTheme="minorEastAsia" w:cstheme="minorEastAsia"/>
                <w:bCs/>
                <w:szCs w:val="21"/>
                <w:highlight w:val="none"/>
                <w:rPrChange w:id="792" w:author="15001" w:date="2023-08-07T18:37:08Z">
                  <w:rPr>
                    <w:rFonts w:ascii="宋体" w:hAnsi="宋体" w:cs="宋体"/>
                    <w:bCs/>
                    <w:szCs w:val="21"/>
                  </w:rPr>
                </w:rPrChange>
              </w:rPr>
              <w:pPrChange w:id="791" w:author="15001" w:date="2023-08-06T21:02:06Z">
                <w:pPr>
                  <w:jc w:val="center"/>
                </w:pPr>
              </w:pPrChange>
            </w:pPr>
            <w:r>
              <w:rPr>
                <w:rFonts w:hint="eastAsia" w:asciiTheme="minorEastAsia" w:hAnsiTheme="minorEastAsia" w:eastAsiaTheme="minorEastAsia" w:cstheme="minorEastAsia"/>
                <w:bCs/>
                <w:szCs w:val="21"/>
                <w:highlight w:val="none"/>
                <w:rPrChange w:id="793" w:author="15001" w:date="2023-08-07T18:37:08Z">
                  <w:rPr>
                    <w:rFonts w:hint="eastAsia" w:ascii="宋体" w:hAnsi="宋体" w:cs="宋体"/>
                    <w:bCs/>
                    <w:szCs w:val="21"/>
                  </w:rPr>
                </w:rPrChange>
              </w:rPr>
              <w:t>拒绝进口</w:t>
            </w:r>
            <w:ins w:id="794" w:author="15001" w:date="2023-08-06T21:01:33Z">
              <w:r>
                <w:rPr>
                  <w:rFonts w:hint="eastAsia" w:asciiTheme="minorEastAsia" w:hAnsiTheme="minorEastAsia" w:eastAsiaTheme="minorEastAsia" w:cstheme="minorEastAsia"/>
                  <w:bCs/>
                  <w:szCs w:val="21"/>
                  <w:highlight w:val="none"/>
                  <w:lang w:eastAsia="zh-CN"/>
                  <w:rPrChange w:id="795" w:author="15001" w:date="2023-08-07T18:37:08Z">
                    <w:rPr>
                      <w:rFonts w:hint="eastAsia" w:asciiTheme="minorEastAsia" w:hAnsiTheme="minorEastAsia" w:eastAsiaTheme="minorEastAsia" w:cstheme="minorEastAsia"/>
                      <w:bCs/>
                      <w:szCs w:val="21"/>
                      <w:lang w:eastAsia="zh-CN"/>
                    </w:rPr>
                  </w:rPrChange>
                </w:rPr>
                <w:t>，</w:t>
              </w:r>
            </w:ins>
            <w:ins w:id="797" w:author="15001" w:date="2023-08-06T21:07:47Z">
              <w:r>
                <w:rPr>
                  <w:rFonts w:hint="eastAsia" w:asciiTheme="minorEastAsia" w:hAnsiTheme="minorEastAsia" w:eastAsiaTheme="minorEastAsia" w:cstheme="minorEastAsia"/>
                  <w:bCs/>
                  <w:szCs w:val="21"/>
                  <w:highlight w:val="none"/>
                  <w:lang w:val="en-US" w:eastAsia="zh-CN"/>
                  <w:rPrChange w:id="798" w:author="15001" w:date="2023-08-07T18:37:08Z">
                    <w:rPr>
                      <w:rFonts w:hint="eastAsia" w:asciiTheme="minorEastAsia" w:hAnsiTheme="minorEastAsia" w:eastAsiaTheme="minorEastAsia" w:cstheme="minorEastAsia"/>
                      <w:bCs/>
                      <w:szCs w:val="21"/>
                      <w:highlight w:val="yellow"/>
                      <w:lang w:val="en-US" w:eastAsia="zh-CN"/>
                    </w:rPr>
                  </w:rPrChange>
                </w:rPr>
                <w:t>经费</w:t>
              </w:r>
            </w:ins>
            <w:ins w:id="800" w:author="15001" w:date="2023-08-06T21:01:43Z">
              <w:r>
                <w:rPr>
                  <w:rFonts w:hint="eastAsia" w:asciiTheme="minorEastAsia" w:hAnsiTheme="minorEastAsia" w:eastAsiaTheme="minorEastAsia" w:cstheme="minorEastAsia"/>
                  <w:bCs/>
                  <w:szCs w:val="21"/>
                  <w:highlight w:val="none"/>
                  <w:lang w:val="en-US" w:eastAsia="zh-CN"/>
                  <w:rPrChange w:id="801" w:author="15001" w:date="2023-08-07T18:37:08Z">
                    <w:rPr>
                      <w:rFonts w:hint="eastAsia" w:asciiTheme="minorEastAsia" w:hAnsiTheme="minorEastAsia" w:eastAsiaTheme="minorEastAsia" w:cstheme="minorEastAsia"/>
                      <w:bCs/>
                      <w:szCs w:val="21"/>
                      <w:lang w:val="en-US" w:eastAsia="zh-CN"/>
                    </w:rPr>
                  </w:rPrChange>
                </w:rPr>
                <w:t>包含</w:t>
              </w:r>
            </w:ins>
            <w:ins w:id="803" w:author="15001" w:date="2023-08-06T21:01:45Z">
              <w:r>
                <w:rPr>
                  <w:rFonts w:hint="eastAsia" w:asciiTheme="minorEastAsia" w:hAnsiTheme="minorEastAsia" w:eastAsiaTheme="minorEastAsia" w:cstheme="minorEastAsia"/>
                  <w:bCs/>
                  <w:szCs w:val="21"/>
                  <w:highlight w:val="none"/>
                  <w:lang w:val="en-US" w:eastAsia="zh-CN"/>
                  <w:rPrChange w:id="804" w:author="15001" w:date="2023-08-07T18:37:08Z">
                    <w:rPr>
                      <w:rFonts w:hint="eastAsia" w:asciiTheme="minorEastAsia" w:hAnsiTheme="minorEastAsia" w:eastAsiaTheme="minorEastAsia" w:cstheme="minorEastAsia"/>
                      <w:bCs/>
                      <w:szCs w:val="21"/>
                      <w:lang w:val="en-US" w:eastAsia="zh-CN"/>
                    </w:rPr>
                  </w:rPrChange>
                </w:rPr>
                <w:t>教材</w:t>
              </w:r>
            </w:ins>
            <w:ins w:id="806" w:author="15001" w:date="2023-08-06T21:01:48Z">
              <w:r>
                <w:rPr>
                  <w:rFonts w:hint="eastAsia" w:asciiTheme="minorEastAsia" w:hAnsiTheme="minorEastAsia" w:eastAsiaTheme="minorEastAsia" w:cstheme="minorEastAsia"/>
                  <w:bCs/>
                  <w:szCs w:val="21"/>
                  <w:highlight w:val="none"/>
                  <w:lang w:val="en-US" w:eastAsia="zh-CN"/>
                  <w:rPrChange w:id="807" w:author="15001" w:date="2023-08-07T18:37:08Z">
                    <w:rPr>
                      <w:rFonts w:hint="eastAsia" w:asciiTheme="minorEastAsia" w:hAnsiTheme="minorEastAsia" w:eastAsiaTheme="minorEastAsia" w:cstheme="minorEastAsia"/>
                      <w:bCs/>
                      <w:szCs w:val="21"/>
                      <w:lang w:val="en-US" w:eastAsia="zh-CN"/>
                    </w:rPr>
                  </w:rPrChange>
                </w:rPr>
                <w:t>出版</w:t>
              </w:r>
            </w:ins>
            <w:ins w:id="809" w:author="15001" w:date="2023-08-06T21:01:49Z">
              <w:r>
                <w:rPr>
                  <w:rFonts w:hint="eastAsia" w:asciiTheme="minorEastAsia" w:hAnsiTheme="minorEastAsia" w:eastAsiaTheme="minorEastAsia" w:cstheme="minorEastAsia"/>
                  <w:bCs/>
                  <w:szCs w:val="21"/>
                  <w:highlight w:val="none"/>
                  <w:lang w:val="en-US" w:eastAsia="zh-CN"/>
                  <w:rPrChange w:id="810" w:author="15001" w:date="2023-08-07T18:37:08Z">
                    <w:rPr>
                      <w:rFonts w:hint="eastAsia" w:asciiTheme="minorEastAsia" w:hAnsiTheme="minorEastAsia" w:eastAsiaTheme="minorEastAsia" w:cstheme="minorEastAsia"/>
                      <w:bCs/>
                      <w:szCs w:val="21"/>
                      <w:lang w:val="en-US" w:eastAsia="zh-CN"/>
                    </w:rPr>
                  </w:rPrChange>
                </w:rPr>
                <w:t>及</w:t>
              </w:r>
            </w:ins>
            <w:ins w:id="812" w:author="15001" w:date="2023-08-06T21:01:51Z">
              <w:r>
                <w:rPr>
                  <w:rFonts w:hint="eastAsia" w:asciiTheme="minorEastAsia" w:hAnsiTheme="minorEastAsia" w:eastAsiaTheme="minorEastAsia" w:cstheme="minorEastAsia"/>
                  <w:bCs/>
                  <w:szCs w:val="21"/>
                  <w:highlight w:val="none"/>
                  <w:lang w:val="en-US" w:eastAsia="zh-CN"/>
                  <w:rPrChange w:id="813" w:author="15001" w:date="2023-08-07T18:37:08Z">
                    <w:rPr>
                      <w:rFonts w:hint="eastAsia" w:asciiTheme="minorEastAsia" w:hAnsiTheme="minorEastAsia" w:eastAsiaTheme="minorEastAsia" w:cstheme="minorEastAsia"/>
                      <w:bCs/>
                      <w:szCs w:val="21"/>
                      <w:lang w:val="en-US" w:eastAsia="zh-CN"/>
                    </w:rPr>
                  </w:rPrChange>
                </w:rPr>
                <w:t>相关</w:t>
              </w:r>
            </w:ins>
            <w:ins w:id="815" w:author="15001" w:date="2023-08-06T21:01:53Z">
              <w:r>
                <w:rPr>
                  <w:rFonts w:hint="eastAsia" w:asciiTheme="minorEastAsia" w:hAnsiTheme="minorEastAsia" w:eastAsiaTheme="minorEastAsia" w:cstheme="minorEastAsia"/>
                  <w:bCs/>
                  <w:szCs w:val="21"/>
                  <w:highlight w:val="none"/>
                  <w:lang w:val="en-US" w:eastAsia="zh-CN"/>
                  <w:rPrChange w:id="816" w:author="15001" w:date="2023-08-07T18:37:08Z">
                    <w:rPr>
                      <w:rFonts w:hint="eastAsia" w:asciiTheme="minorEastAsia" w:hAnsiTheme="minorEastAsia" w:eastAsiaTheme="minorEastAsia" w:cstheme="minorEastAsia"/>
                      <w:bCs/>
                      <w:szCs w:val="21"/>
                      <w:lang w:val="en-US" w:eastAsia="zh-CN"/>
                    </w:rPr>
                  </w:rPrChange>
                </w:rPr>
                <w:t>配套的</w:t>
              </w:r>
            </w:ins>
            <w:ins w:id="818" w:author="15001" w:date="2023-08-06T21:01:58Z">
              <w:r>
                <w:rPr>
                  <w:rFonts w:hint="eastAsia" w:asciiTheme="minorEastAsia" w:hAnsiTheme="minorEastAsia" w:eastAsiaTheme="minorEastAsia" w:cstheme="minorEastAsia"/>
                  <w:bCs/>
                  <w:szCs w:val="21"/>
                  <w:highlight w:val="none"/>
                  <w:lang w:val="en-US" w:eastAsia="zh-CN"/>
                  <w:rPrChange w:id="819" w:author="15001" w:date="2023-08-07T18:37:08Z">
                    <w:rPr>
                      <w:rFonts w:hint="eastAsia" w:asciiTheme="minorEastAsia" w:hAnsiTheme="minorEastAsia" w:eastAsiaTheme="minorEastAsia" w:cstheme="minorEastAsia"/>
                      <w:bCs/>
                      <w:szCs w:val="21"/>
                      <w:lang w:val="en-US" w:eastAsia="zh-CN"/>
                    </w:rPr>
                  </w:rPrChange>
                </w:rPr>
                <w:t>全部</w:t>
              </w:r>
            </w:ins>
            <w:ins w:id="821" w:author="15001" w:date="2023-08-06T21:01:59Z">
              <w:r>
                <w:rPr>
                  <w:rFonts w:hint="eastAsia" w:asciiTheme="minorEastAsia" w:hAnsiTheme="minorEastAsia" w:eastAsiaTheme="minorEastAsia" w:cstheme="minorEastAsia"/>
                  <w:bCs/>
                  <w:szCs w:val="21"/>
                  <w:highlight w:val="none"/>
                  <w:lang w:val="en-US" w:eastAsia="zh-CN"/>
                  <w:rPrChange w:id="822" w:author="15001" w:date="2023-08-07T18:37:08Z">
                    <w:rPr>
                      <w:rFonts w:hint="eastAsia" w:asciiTheme="minorEastAsia" w:hAnsiTheme="minorEastAsia" w:eastAsiaTheme="minorEastAsia" w:cstheme="minorEastAsia"/>
                      <w:bCs/>
                      <w:szCs w:val="21"/>
                      <w:lang w:val="en-US" w:eastAsia="zh-CN"/>
                    </w:rPr>
                  </w:rPrChange>
                </w:rPr>
                <w:t>费用</w:t>
              </w:r>
            </w:ins>
            <w:ins w:id="824" w:author="15001" w:date="2023-08-06T21:02:00Z">
              <w:r>
                <w:rPr>
                  <w:rFonts w:hint="eastAsia" w:asciiTheme="minorEastAsia" w:hAnsiTheme="minorEastAsia" w:eastAsiaTheme="minorEastAsia" w:cstheme="minorEastAsia"/>
                  <w:bCs/>
                  <w:szCs w:val="21"/>
                  <w:highlight w:val="none"/>
                  <w:lang w:val="en-US" w:eastAsia="zh-CN"/>
                  <w:rPrChange w:id="825" w:author="15001" w:date="2023-08-07T18:37:08Z">
                    <w:rPr>
                      <w:rFonts w:hint="eastAsia" w:asciiTheme="minorEastAsia" w:hAnsiTheme="minorEastAsia" w:eastAsiaTheme="minorEastAsia" w:cstheme="minorEastAsia"/>
                      <w:bCs/>
                      <w:szCs w:val="21"/>
                      <w:lang w:val="en-US" w:eastAsia="zh-CN"/>
                    </w:rPr>
                  </w:rPrChange>
                </w:rPr>
                <w:t>。</w:t>
              </w:r>
            </w:ins>
          </w:p>
        </w:tc>
      </w:tr>
    </w:tbl>
    <w:p>
      <w:pPr>
        <w:pStyle w:val="6"/>
        <w:spacing w:before="156" w:beforeLines="50" w:after="156" w:afterLines="50" w:line="320" w:lineRule="exact"/>
        <w:jc w:val="both"/>
        <w:rPr>
          <w:rFonts w:hint="eastAsia" w:asciiTheme="minorEastAsia" w:hAnsiTheme="minorEastAsia" w:eastAsiaTheme="minorEastAsia" w:cstheme="minorEastAsia"/>
          <w:sz w:val="24"/>
          <w:szCs w:val="24"/>
          <w:highlight w:val="none"/>
          <w:rPrChange w:id="828" w:author="15001" w:date="2023-08-07T18:37:08Z">
            <w:rPr>
              <w:rFonts w:cs="宋体"/>
              <w:szCs w:val="28"/>
            </w:rPr>
          </w:rPrChange>
        </w:rPr>
        <w:pPrChange w:id="827" w:author="15001" w:date="2023-08-05T16:51:14Z">
          <w:pPr>
            <w:pStyle w:val="6"/>
            <w:spacing w:before="156" w:beforeLines="50" w:after="156" w:afterLines="50"/>
          </w:pPr>
        </w:pPrChange>
      </w:pPr>
      <w:ins w:id="829" w:author="15001" w:date="2023-08-05T16:51:16Z">
        <w:r>
          <w:rPr>
            <w:rFonts w:hint="eastAsia" w:asciiTheme="minorEastAsia" w:hAnsiTheme="minorEastAsia" w:eastAsiaTheme="minorEastAsia" w:cstheme="minorEastAsia"/>
            <w:sz w:val="24"/>
            <w:szCs w:val="24"/>
            <w:highlight w:val="none"/>
            <w:lang w:val="en-US" w:eastAsia="zh-CN"/>
            <w:rPrChange w:id="830" w:author="15001" w:date="2023-08-07T18:37:08Z">
              <w:rPr>
                <w:rFonts w:hint="eastAsia" w:asciiTheme="minorEastAsia" w:hAnsiTheme="minorEastAsia" w:eastAsiaTheme="minorEastAsia" w:cstheme="minorEastAsia"/>
                <w:sz w:val="24"/>
                <w:szCs w:val="24"/>
                <w:lang w:val="en-US" w:eastAsia="zh-CN"/>
              </w:rPr>
            </w:rPrChange>
          </w:rPr>
          <w:t>三</w:t>
        </w:r>
      </w:ins>
      <w:ins w:id="832" w:author="15001" w:date="2023-08-05T16:51:17Z">
        <w:r>
          <w:rPr>
            <w:rFonts w:hint="eastAsia" w:asciiTheme="minorEastAsia" w:hAnsiTheme="minorEastAsia" w:eastAsiaTheme="minorEastAsia" w:cstheme="minorEastAsia"/>
            <w:sz w:val="24"/>
            <w:szCs w:val="24"/>
            <w:highlight w:val="none"/>
            <w:lang w:val="en-US" w:eastAsia="zh-CN"/>
            <w:rPrChange w:id="833" w:author="15001" w:date="2023-08-07T18:37:08Z">
              <w:rPr>
                <w:rFonts w:hint="eastAsia" w:asciiTheme="minorEastAsia" w:hAnsiTheme="minorEastAsia" w:eastAsiaTheme="minorEastAsia" w:cstheme="minorEastAsia"/>
                <w:sz w:val="24"/>
                <w:szCs w:val="24"/>
                <w:lang w:val="en-US" w:eastAsia="zh-CN"/>
              </w:rPr>
            </w:rPrChange>
          </w:rPr>
          <w:t>、</w:t>
        </w:r>
      </w:ins>
      <w:del w:id="835" w:author="15001" w:date="2023-08-05T16:51:13Z">
        <w:r>
          <w:rPr>
            <w:rFonts w:hint="eastAsia" w:asciiTheme="minorEastAsia" w:hAnsiTheme="minorEastAsia" w:eastAsiaTheme="minorEastAsia" w:cstheme="minorEastAsia"/>
            <w:sz w:val="24"/>
            <w:szCs w:val="24"/>
            <w:highlight w:val="none"/>
            <w:rPrChange w:id="836" w:author="15001" w:date="2023-08-07T18:37:08Z">
              <w:rPr>
                <w:rFonts w:hint="eastAsia" w:cs="宋体"/>
                <w:szCs w:val="28"/>
              </w:rPr>
            </w:rPrChange>
          </w:rPr>
          <w:delText>三</w:delText>
        </w:r>
      </w:del>
      <w:del w:id="838" w:author="15001" w:date="2023-08-05T16:51:12Z">
        <w:r>
          <w:rPr>
            <w:rFonts w:hint="eastAsia" w:asciiTheme="minorEastAsia" w:hAnsiTheme="minorEastAsia" w:eastAsiaTheme="minorEastAsia" w:cstheme="minorEastAsia"/>
            <w:sz w:val="24"/>
            <w:szCs w:val="24"/>
            <w:highlight w:val="none"/>
            <w:rPrChange w:id="839" w:author="15001" w:date="2023-08-07T18:37:08Z">
              <w:rPr>
                <w:rFonts w:hint="eastAsia" w:cs="宋体"/>
                <w:szCs w:val="28"/>
              </w:rPr>
            </w:rPrChange>
          </w:rPr>
          <w:delText>、</w:delText>
        </w:r>
      </w:del>
      <w:r>
        <w:rPr>
          <w:rFonts w:hint="eastAsia" w:asciiTheme="minorEastAsia" w:hAnsiTheme="minorEastAsia" w:eastAsiaTheme="minorEastAsia" w:cstheme="minorEastAsia"/>
          <w:sz w:val="24"/>
          <w:szCs w:val="24"/>
          <w:highlight w:val="none"/>
          <w:rPrChange w:id="841" w:author="15001" w:date="2023-08-07T18:37:08Z">
            <w:rPr>
              <w:rFonts w:hint="eastAsia" w:cs="宋体"/>
              <w:szCs w:val="28"/>
            </w:rPr>
          </w:rPrChange>
        </w:rPr>
        <w:t>具体采购要求</w:t>
      </w:r>
    </w:p>
    <w:tbl>
      <w:tblPr>
        <w:tblStyle w:val="17"/>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846"/>
        <w:gridCol w:w="2551"/>
        <w:gridCol w:w="3157"/>
        <w:tblGridChange w:id="842">
          <w:tblGrid>
            <w:gridCol w:w="661"/>
            <w:gridCol w:w="1846"/>
            <w:gridCol w:w="2551"/>
            <w:gridCol w:w="315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1" w:type="dxa"/>
            <w:vAlign w:val="center"/>
          </w:tcPr>
          <w:p>
            <w:pPr>
              <w:spacing w:line="320" w:lineRule="exact"/>
              <w:jc w:val="center"/>
              <w:rPr>
                <w:rFonts w:hint="eastAsia" w:asciiTheme="minorEastAsia" w:hAnsiTheme="minorEastAsia" w:eastAsiaTheme="minorEastAsia" w:cstheme="minorEastAsia"/>
                <w:b/>
                <w:bCs/>
                <w:szCs w:val="21"/>
                <w:highlight w:val="none"/>
                <w:rPrChange w:id="844" w:author="15001" w:date="2023-08-07T18:37:08Z">
                  <w:rPr>
                    <w:rFonts w:ascii="宋体" w:hAnsi="宋体" w:cs="宋体"/>
                    <w:b/>
                    <w:bCs/>
                    <w:szCs w:val="21"/>
                  </w:rPr>
                </w:rPrChange>
              </w:rPr>
              <w:pPrChange w:id="843" w:author="15001" w:date="2023-08-05T16:09:56Z">
                <w:pPr>
                  <w:jc w:val="center"/>
                </w:pPr>
              </w:pPrChange>
            </w:pPr>
            <w:r>
              <w:rPr>
                <w:rFonts w:hint="eastAsia" w:asciiTheme="minorEastAsia" w:hAnsiTheme="minorEastAsia" w:eastAsiaTheme="minorEastAsia" w:cstheme="minorEastAsia"/>
                <w:b/>
                <w:bCs/>
                <w:szCs w:val="21"/>
                <w:highlight w:val="none"/>
                <w:rPrChange w:id="845" w:author="15001" w:date="2023-08-07T18:37:08Z">
                  <w:rPr>
                    <w:rFonts w:hint="eastAsia" w:ascii="宋体" w:hAnsi="宋体" w:cs="宋体"/>
                    <w:b/>
                    <w:bCs/>
                    <w:szCs w:val="21"/>
                  </w:rPr>
                </w:rPrChange>
              </w:rPr>
              <w:t>序号</w:t>
            </w:r>
          </w:p>
        </w:tc>
        <w:tc>
          <w:tcPr>
            <w:tcW w:w="1846" w:type="dxa"/>
            <w:vAlign w:val="center"/>
          </w:tcPr>
          <w:p>
            <w:pPr>
              <w:spacing w:line="320" w:lineRule="exact"/>
              <w:jc w:val="center"/>
              <w:rPr>
                <w:rFonts w:hint="eastAsia" w:asciiTheme="minorEastAsia" w:hAnsiTheme="minorEastAsia" w:eastAsiaTheme="minorEastAsia" w:cstheme="minorEastAsia"/>
                <w:b/>
                <w:bCs/>
                <w:szCs w:val="21"/>
                <w:highlight w:val="none"/>
                <w:rPrChange w:id="847" w:author="15001" w:date="2023-08-07T18:37:08Z">
                  <w:rPr>
                    <w:rFonts w:ascii="宋体" w:hAnsi="宋体" w:cs="宋体"/>
                    <w:b/>
                    <w:bCs/>
                    <w:szCs w:val="21"/>
                  </w:rPr>
                </w:rPrChange>
              </w:rPr>
              <w:pPrChange w:id="846" w:author="15001" w:date="2023-08-05T16:09:56Z">
                <w:pPr>
                  <w:jc w:val="center"/>
                </w:pPr>
              </w:pPrChange>
            </w:pPr>
            <w:r>
              <w:rPr>
                <w:rFonts w:hint="eastAsia" w:asciiTheme="minorEastAsia" w:hAnsiTheme="minorEastAsia" w:eastAsiaTheme="minorEastAsia" w:cstheme="minorEastAsia"/>
                <w:b/>
                <w:szCs w:val="21"/>
                <w:highlight w:val="none"/>
                <w:rPrChange w:id="848" w:author="15001" w:date="2023-08-07T18:37:08Z">
                  <w:rPr>
                    <w:rFonts w:hint="eastAsia" w:ascii="宋体" w:hAnsi="宋体" w:cs="宋体"/>
                    <w:b/>
                    <w:szCs w:val="21"/>
                  </w:rPr>
                </w:rPrChange>
              </w:rPr>
              <w:t>评分因素</w:t>
            </w:r>
          </w:p>
        </w:tc>
        <w:tc>
          <w:tcPr>
            <w:tcW w:w="2551" w:type="dxa"/>
            <w:vAlign w:val="center"/>
          </w:tcPr>
          <w:p>
            <w:pPr>
              <w:widowControl/>
              <w:spacing w:line="320" w:lineRule="exact"/>
              <w:jc w:val="center"/>
              <w:rPr>
                <w:rFonts w:hint="eastAsia" w:asciiTheme="minorEastAsia" w:hAnsiTheme="minorEastAsia" w:eastAsiaTheme="minorEastAsia" w:cstheme="minorEastAsia"/>
                <w:b/>
                <w:bCs/>
                <w:szCs w:val="21"/>
                <w:highlight w:val="none"/>
                <w:rPrChange w:id="850" w:author="15001" w:date="2023-08-07T18:37:08Z">
                  <w:rPr>
                    <w:rFonts w:ascii="宋体" w:hAnsi="宋体" w:cs="宋体"/>
                    <w:b/>
                    <w:bCs/>
                    <w:szCs w:val="21"/>
                  </w:rPr>
                </w:rPrChange>
              </w:rPr>
              <w:pPrChange w:id="849" w:author="15001" w:date="2023-08-05T16:09:56Z">
                <w:pPr>
                  <w:widowControl/>
                  <w:jc w:val="center"/>
                </w:pPr>
              </w:pPrChange>
            </w:pPr>
            <w:r>
              <w:rPr>
                <w:rFonts w:hint="eastAsia" w:asciiTheme="minorEastAsia" w:hAnsiTheme="minorEastAsia" w:eastAsiaTheme="minorEastAsia" w:cstheme="minorEastAsia"/>
                <w:b/>
                <w:bCs/>
                <w:szCs w:val="21"/>
                <w:highlight w:val="none"/>
                <w:rPrChange w:id="851" w:author="15001" w:date="2023-08-07T18:37:08Z">
                  <w:rPr>
                    <w:rFonts w:hint="eastAsia" w:ascii="宋体" w:hAnsi="宋体" w:cs="宋体"/>
                    <w:b/>
                    <w:bCs/>
                    <w:szCs w:val="21"/>
                  </w:rPr>
                </w:rPrChange>
              </w:rPr>
              <w:t>货物名称</w:t>
            </w:r>
          </w:p>
        </w:tc>
        <w:tc>
          <w:tcPr>
            <w:tcW w:w="3157" w:type="dxa"/>
            <w:vAlign w:val="center"/>
          </w:tcPr>
          <w:p>
            <w:pPr>
              <w:spacing w:line="320" w:lineRule="exact"/>
              <w:jc w:val="center"/>
              <w:rPr>
                <w:rFonts w:hint="eastAsia" w:asciiTheme="minorEastAsia" w:hAnsiTheme="minorEastAsia" w:eastAsiaTheme="minorEastAsia" w:cstheme="minorEastAsia"/>
                <w:b/>
                <w:bCs/>
                <w:szCs w:val="21"/>
                <w:highlight w:val="none"/>
                <w:rPrChange w:id="853" w:author="15001" w:date="2023-08-07T18:37:08Z">
                  <w:rPr>
                    <w:rFonts w:ascii="宋体" w:hAnsi="宋体" w:cs="宋体"/>
                    <w:b/>
                    <w:bCs/>
                    <w:szCs w:val="21"/>
                  </w:rPr>
                </w:rPrChange>
              </w:rPr>
              <w:pPrChange w:id="852" w:author="15001" w:date="2023-08-05T16:09:56Z">
                <w:pPr>
                  <w:jc w:val="center"/>
                </w:pPr>
              </w:pPrChange>
            </w:pPr>
            <w:r>
              <w:rPr>
                <w:rFonts w:hint="eastAsia" w:asciiTheme="minorEastAsia" w:hAnsiTheme="minorEastAsia" w:eastAsiaTheme="minorEastAsia" w:cstheme="minorEastAsia"/>
                <w:b/>
                <w:bCs/>
                <w:szCs w:val="21"/>
                <w:highlight w:val="none"/>
                <w:rPrChange w:id="854" w:author="15001" w:date="2023-08-07T18:37:08Z">
                  <w:rPr>
                    <w:rFonts w:hint="eastAsia" w:ascii="宋体" w:hAnsi="宋体" w:cs="宋体"/>
                    <w:b/>
                    <w:bCs/>
                    <w:szCs w:val="21"/>
                  </w:rPr>
                </w:rPrChange>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5" w:author="15001" w:date="2023-08-06T19:44: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7" w:hRule="atLeast"/>
          <w:jc w:val="center"/>
          <w:trPrChange w:id="855" w:author="15001" w:date="2023-08-06T19:44:54Z">
            <w:trPr>
              <w:trHeight w:val="3997" w:hRule="atLeast"/>
              <w:jc w:val="center"/>
            </w:trPr>
          </w:trPrChange>
        </w:trPr>
        <w:tc>
          <w:tcPr>
            <w:tcW w:w="661" w:type="dxa"/>
            <w:vMerge w:val="restart"/>
            <w:vAlign w:val="center"/>
            <w:tcPrChange w:id="856" w:author="15001" w:date="2023-08-06T19:44:54Z">
              <w:tcPr>
                <w:tcW w:w="661" w:type="dxa"/>
                <w:vMerge w:val="restart"/>
                <w:vAlign w:val="center"/>
              </w:tcPr>
            </w:tcPrChange>
          </w:tcPr>
          <w:p>
            <w:pPr>
              <w:spacing w:line="320" w:lineRule="exact"/>
              <w:jc w:val="center"/>
              <w:rPr>
                <w:rFonts w:hint="eastAsia" w:asciiTheme="minorEastAsia" w:hAnsiTheme="minorEastAsia" w:eastAsiaTheme="minorEastAsia" w:cstheme="minorEastAsia"/>
                <w:szCs w:val="21"/>
                <w:highlight w:val="none"/>
                <w:rPrChange w:id="858" w:author="15001" w:date="2023-08-07T18:37:08Z">
                  <w:rPr>
                    <w:rFonts w:hint="eastAsia" w:ascii="宋体" w:hAnsi="宋体" w:cs="宋体"/>
                    <w:szCs w:val="21"/>
                  </w:rPr>
                </w:rPrChange>
              </w:rPr>
              <w:pPrChange w:id="857" w:author="15001" w:date="2023-08-05T16:09:56Z">
                <w:pPr>
                  <w:jc w:val="center"/>
                </w:pPr>
              </w:pPrChange>
            </w:pPr>
            <w:r>
              <w:rPr>
                <w:rFonts w:hint="eastAsia" w:asciiTheme="minorEastAsia" w:hAnsiTheme="minorEastAsia" w:eastAsiaTheme="minorEastAsia" w:cstheme="minorEastAsia"/>
                <w:szCs w:val="21"/>
                <w:highlight w:val="none"/>
                <w:rPrChange w:id="859" w:author="15001" w:date="2023-08-07T18:37:08Z">
                  <w:rPr>
                    <w:rFonts w:hint="eastAsia" w:ascii="宋体" w:hAnsi="宋体" w:cs="宋体"/>
                    <w:szCs w:val="21"/>
                  </w:rPr>
                </w:rPrChange>
              </w:rPr>
              <w:t>1</w:t>
            </w:r>
          </w:p>
          <w:p>
            <w:pPr>
              <w:spacing w:line="320" w:lineRule="exact"/>
              <w:jc w:val="center"/>
              <w:rPr>
                <w:rFonts w:hint="eastAsia" w:asciiTheme="minorEastAsia" w:hAnsiTheme="minorEastAsia" w:eastAsiaTheme="minorEastAsia" w:cstheme="minorEastAsia"/>
                <w:szCs w:val="21"/>
                <w:highlight w:val="none"/>
                <w:rPrChange w:id="861" w:author="15001" w:date="2023-08-07T18:37:08Z">
                  <w:rPr>
                    <w:rFonts w:ascii="宋体" w:hAnsi="宋体" w:cs="宋体"/>
                    <w:szCs w:val="21"/>
                  </w:rPr>
                </w:rPrChange>
              </w:rPr>
              <w:pPrChange w:id="860" w:author="15001" w:date="2023-08-05T16:09:56Z">
                <w:pPr>
                  <w:jc w:val="center"/>
                </w:pPr>
              </w:pPrChange>
            </w:pPr>
            <w:del w:id="862" w:author="卉" w:date="2023-08-04T11:04:40Z">
              <w:r>
                <w:rPr>
                  <w:rFonts w:hint="eastAsia" w:asciiTheme="minorEastAsia" w:hAnsiTheme="minorEastAsia" w:eastAsiaTheme="minorEastAsia" w:cstheme="minorEastAsia"/>
                  <w:szCs w:val="21"/>
                  <w:highlight w:val="none"/>
                  <w:rPrChange w:id="863" w:author="15001" w:date="2023-08-07T18:37:08Z">
                    <w:rPr>
                      <w:rFonts w:hint="eastAsia" w:ascii="宋体" w:hAnsi="宋体" w:cs="宋体"/>
                      <w:szCs w:val="21"/>
                    </w:rPr>
                  </w:rPrChange>
                </w:rPr>
                <w:delText>2</w:delText>
              </w:r>
            </w:del>
          </w:p>
        </w:tc>
        <w:tc>
          <w:tcPr>
            <w:tcW w:w="1846" w:type="dxa"/>
            <w:vMerge w:val="restart"/>
            <w:vAlign w:val="center"/>
            <w:tcPrChange w:id="865" w:author="15001" w:date="2023-08-06T19:44:54Z">
              <w:tcPr>
                <w:tcW w:w="1846" w:type="dxa"/>
                <w:vMerge w:val="restart"/>
                <w:vAlign w:val="center"/>
              </w:tcPr>
            </w:tcPrChange>
          </w:tcPr>
          <w:p>
            <w:pPr>
              <w:spacing w:line="320" w:lineRule="exact"/>
              <w:jc w:val="center"/>
              <w:rPr>
                <w:rFonts w:hint="eastAsia" w:asciiTheme="minorEastAsia" w:hAnsiTheme="minorEastAsia" w:eastAsiaTheme="minorEastAsia" w:cstheme="minorEastAsia"/>
                <w:szCs w:val="21"/>
                <w:highlight w:val="none"/>
                <w:rPrChange w:id="867" w:author="15001" w:date="2023-08-07T18:37:08Z">
                  <w:rPr/>
                </w:rPrChange>
              </w:rPr>
              <w:pPrChange w:id="866" w:author="15001" w:date="2023-08-05T16:09:56Z">
                <w:pPr>
                  <w:spacing w:line="276" w:lineRule="auto"/>
                  <w:jc w:val="center"/>
                </w:pPr>
              </w:pPrChange>
            </w:pPr>
            <w:del w:id="868" w:author="卉" w:date="2023-08-04T10:58:45Z">
              <w:r>
                <w:rPr>
                  <w:rFonts w:hint="eastAsia" w:asciiTheme="minorEastAsia" w:hAnsiTheme="minorEastAsia" w:eastAsiaTheme="minorEastAsia" w:cstheme="minorEastAsia"/>
                  <w:szCs w:val="21"/>
                  <w:highlight w:val="none"/>
                  <w:rPrChange w:id="869" w:author="15001" w:date="2023-08-07T18:37:08Z">
                    <w:rPr>
                      <w:rFonts w:hint="eastAsia" w:ascii="宋体" w:hAnsi="宋体" w:cs="宋体"/>
                      <w:szCs w:val="21"/>
                    </w:rPr>
                  </w:rPrChange>
                </w:rPr>
                <w:delText>内容</w:delText>
              </w:r>
            </w:del>
            <w:r>
              <w:rPr>
                <w:rFonts w:hint="eastAsia" w:asciiTheme="minorEastAsia" w:hAnsiTheme="minorEastAsia" w:eastAsiaTheme="minorEastAsia" w:cstheme="minorEastAsia"/>
                <w:szCs w:val="21"/>
                <w:highlight w:val="none"/>
                <w:rPrChange w:id="871" w:author="15001" w:date="2023-08-07T18:37:08Z">
                  <w:rPr>
                    <w:rFonts w:hint="eastAsia" w:ascii="宋体" w:hAnsi="宋体" w:cs="宋体"/>
                    <w:szCs w:val="21"/>
                  </w:rPr>
                </w:rPrChange>
              </w:rPr>
              <w:t>建设</w:t>
            </w:r>
            <w:ins w:id="872" w:author="卉" w:date="2023-08-04T10:58:46Z">
              <w:r>
                <w:rPr>
                  <w:rFonts w:hint="eastAsia" w:asciiTheme="minorEastAsia" w:hAnsiTheme="minorEastAsia" w:eastAsiaTheme="minorEastAsia" w:cstheme="minorEastAsia"/>
                  <w:szCs w:val="21"/>
                  <w:highlight w:val="none"/>
                  <w:rPrChange w:id="873" w:author="15001" w:date="2023-08-07T18:37:08Z">
                    <w:rPr>
                      <w:rFonts w:hint="eastAsia" w:ascii="宋体" w:hAnsi="宋体" w:cs="宋体"/>
                      <w:szCs w:val="21"/>
                    </w:rPr>
                  </w:rPrChange>
                </w:rPr>
                <w:t>内容</w:t>
              </w:r>
            </w:ins>
          </w:p>
        </w:tc>
        <w:tc>
          <w:tcPr>
            <w:tcW w:w="2551" w:type="dxa"/>
            <w:vAlign w:val="center"/>
            <w:tcPrChange w:id="875" w:author="15001" w:date="2023-08-06T19:44:54Z">
              <w:tcPr>
                <w:tcW w:w="2551"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877" w:author="15001" w:date="2023-08-07T18:37:08Z">
                  <w:rPr/>
                </w:rPrChange>
              </w:rPr>
              <w:pPrChange w:id="876" w:author="15001" w:date="2023-08-05T16:53:04Z">
                <w:pPr>
                  <w:spacing w:line="276" w:lineRule="auto"/>
                </w:pPr>
              </w:pPrChange>
            </w:pPr>
            <w:ins w:id="878" w:author="15001" w:date="2023-08-05T16:32:49Z">
              <w:r>
                <w:rPr>
                  <w:rFonts w:hint="eastAsia" w:asciiTheme="minorEastAsia" w:hAnsiTheme="minorEastAsia" w:eastAsiaTheme="minorEastAsia" w:cstheme="minorEastAsia"/>
                  <w:szCs w:val="21"/>
                  <w:highlight w:val="none"/>
                  <w:lang w:val="en-US" w:eastAsia="zh-CN"/>
                  <w:rPrChange w:id="879" w:author="15001" w:date="2023-08-07T18:37:08Z">
                    <w:rPr>
                      <w:rFonts w:hint="eastAsia" w:asciiTheme="minorEastAsia" w:hAnsiTheme="minorEastAsia" w:eastAsiaTheme="minorEastAsia" w:cstheme="minorEastAsia"/>
                      <w:szCs w:val="21"/>
                      <w:lang w:val="en-US" w:eastAsia="zh-CN"/>
                    </w:rPr>
                  </w:rPrChange>
                </w:rPr>
                <w:t>协助</w:t>
              </w:r>
            </w:ins>
            <w:r>
              <w:rPr>
                <w:rFonts w:hint="eastAsia" w:asciiTheme="minorEastAsia" w:hAnsiTheme="minorEastAsia" w:eastAsiaTheme="minorEastAsia" w:cstheme="minorEastAsia"/>
                <w:szCs w:val="21"/>
                <w:highlight w:val="none"/>
                <w:rPrChange w:id="881" w:author="15001" w:date="2023-08-07T18:37:08Z">
                  <w:rPr>
                    <w:rFonts w:hint="eastAsia"/>
                  </w:rPr>
                </w:rPrChange>
              </w:rPr>
              <w:t>撰写基础会计</w:t>
            </w:r>
            <w:del w:id="882" w:author="15001" w:date="2023-08-05T16:33:41Z">
              <w:r>
                <w:rPr>
                  <w:rFonts w:hint="eastAsia" w:asciiTheme="minorEastAsia" w:hAnsiTheme="minorEastAsia" w:eastAsiaTheme="minorEastAsia" w:cstheme="minorEastAsia"/>
                  <w:szCs w:val="21"/>
                  <w:highlight w:val="none"/>
                  <w:rPrChange w:id="883" w:author="15001" w:date="2023-08-07T18:37:08Z">
                    <w:rPr>
                      <w:rFonts w:hint="eastAsia"/>
                    </w:rPr>
                  </w:rPrChange>
                </w:rPr>
                <w:delText>（</w:delText>
              </w:r>
            </w:del>
            <w:ins w:id="885" w:author="15001" w:date="2023-08-05T16:33:41Z">
              <w:r>
                <w:rPr>
                  <w:rFonts w:hint="eastAsia" w:asciiTheme="minorEastAsia" w:hAnsiTheme="minorEastAsia" w:eastAsiaTheme="minorEastAsia" w:cstheme="minorEastAsia"/>
                  <w:szCs w:val="21"/>
                  <w:highlight w:val="none"/>
                  <w:lang w:eastAsia="zh-CN"/>
                  <w:rPrChange w:id="886"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888" w:author="15001" w:date="2023-08-07T18:37:08Z">
                  <w:rPr>
                    <w:rFonts w:hint="eastAsia"/>
                  </w:rPr>
                </w:rPrChange>
              </w:rPr>
              <w:t>思政版）</w:t>
            </w:r>
            <w:ins w:id="889" w:author="15001" w:date="2023-08-05T16:33:00Z">
              <w:r>
                <w:rPr>
                  <w:rFonts w:hint="eastAsia" w:asciiTheme="minorEastAsia" w:hAnsiTheme="minorEastAsia" w:eastAsiaTheme="minorEastAsia" w:cstheme="minorEastAsia"/>
                  <w:szCs w:val="21"/>
                  <w:highlight w:val="none"/>
                  <w:lang w:val="en-US" w:eastAsia="zh-CN"/>
                  <w:rPrChange w:id="890" w:author="15001" w:date="2023-08-07T18:37:08Z">
                    <w:rPr>
                      <w:rFonts w:hint="eastAsia" w:asciiTheme="minorEastAsia" w:hAnsiTheme="minorEastAsia" w:eastAsiaTheme="minorEastAsia" w:cstheme="minorEastAsia"/>
                      <w:szCs w:val="21"/>
                      <w:lang w:val="en-US" w:eastAsia="zh-CN"/>
                    </w:rPr>
                  </w:rPrChange>
                </w:rPr>
                <w:t>教材</w:t>
              </w:r>
            </w:ins>
          </w:p>
          <w:p>
            <w:pPr>
              <w:spacing w:line="320" w:lineRule="exact"/>
              <w:jc w:val="center"/>
              <w:rPr>
                <w:rFonts w:hint="eastAsia" w:asciiTheme="minorEastAsia" w:hAnsiTheme="minorEastAsia" w:eastAsiaTheme="minorEastAsia" w:cstheme="minorEastAsia"/>
                <w:szCs w:val="21"/>
                <w:highlight w:val="none"/>
                <w:rPrChange w:id="893" w:author="15001" w:date="2023-08-07T18:37:08Z">
                  <w:rPr/>
                </w:rPrChange>
              </w:rPr>
              <w:pPrChange w:id="892" w:author="15001" w:date="2023-08-05T16:53:04Z">
                <w:pPr>
                  <w:spacing w:line="276" w:lineRule="auto"/>
                </w:pPr>
              </w:pPrChange>
            </w:pPr>
          </w:p>
        </w:tc>
        <w:tc>
          <w:tcPr>
            <w:tcW w:w="3157" w:type="dxa"/>
            <w:vAlign w:val="center"/>
            <w:tcPrChange w:id="894" w:author="15001" w:date="2023-08-06T19:44:54Z">
              <w:tcPr>
                <w:tcW w:w="3157" w:type="dxa"/>
                <w:vAlign w:val="center"/>
              </w:tcPr>
            </w:tcPrChange>
          </w:tcPr>
          <w:p>
            <w:pPr>
              <w:pStyle w:val="2"/>
              <w:numPr>
                <w:ilvl w:val="-1"/>
                <w:numId w:val="0"/>
              </w:numPr>
              <w:spacing w:line="320" w:lineRule="exact"/>
              <w:rPr>
                <w:ins w:id="896" w:author="15001" w:date="2023-08-05T16:33:22Z"/>
                <w:rFonts w:hint="eastAsia" w:asciiTheme="minorEastAsia" w:hAnsiTheme="minorEastAsia" w:eastAsiaTheme="minorEastAsia" w:cstheme="minorEastAsia"/>
                <w:b w:val="0"/>
                <w:sz w:val="21"/>
                <w:szCs w:val="21"/>
                <w:highlight w:val="none"/>
                <w:rPrChange w:id="897" w:author="15001" w:date="2023-08-07T18:37:08Z">
                  <w:rPr>
                    <w:ins w:id="898" w:author="15001" w:date="2023-08-05T16:33:22Z"/>
                    <w:rFonts w:hint="eastAsia" w:asciiTheme="minorEastAsia" w:hAnsiTheme="minorEastAsia" w:eastAsiaTheme="minorEastAsia" w:cstheme="minorEastAsia"/>
                    <w:b w:val="0"/>
                    <w:sz w:val="21"/>
                    <w:szCs w:val="21"/>
                  </w:rPr>
                </w:rPrChange>
              </w:rPr>
              <w:pPrChange w:id="895" w:author="15001" w:date="2023-08-05T16:33:48Z">
                <w:pPr>
                  <w:pStyle w:val="2"/>
                </w:pPr>
              </w:pPrChange>
            </w:pPr>
            <w:ins w:id="899" w:author="15001" w:date="2023-08-05T16:33:50Z">
              <w:r>
                <w:rPr>
                  <w:rFonts w:hint="eastAsia" w:asciiTheme="minorEastAsia" w:hAnsiTheme="minorEastAsia" w:eastAsiaTheme="minorEastAsia" w:cstheme="minorEastAsia"/>
                  <w:b w:val="0"/>
                  <w:sz w:val="21"/>
                  <w:szCs w:val="21"/>
                  <w:highlight w:val="none"/>
                  <w:lang w:val="en-US" w:eastAsia="zh-CN"/>
                  <w:rPrChange w:id="900" w:author="15001" w:date="2023-08-07T18:37:08Z">
                    <w:rPr>
                      <w:rFonts w:hint="eastAsia" w:asciiTheme="minorEastAsia" w:hAnsiTheme="minorEastAsia" w:eastAsiaTheme="minorEastAsia" w:cstheme="minorEastAsia"/>
                      <w:b w:val="0"/>
                      <w:sz w:val="21"/>
                      <w:szCs w:val="21"/>
                      <w:lang w:val="en-US" w:eastAsia="zh-CN"/>
                    </w:rPr>
                  </w:rPrChange>
                </w:rPr>
                <w:t>(</w:t>
              </w:r>
            </w:ins>
            <w:ins w:id="902" w:author="15001" w:date="2023-08-05T16:33:53Z">
              <w:r>
                <w:rPr>
                  <w:rFonts w:hint="eastAsia" w:asciiTheme="minorEastAsia" w:hAnsiTheme="minorEastAsia" w:eastAsiaTheme="minorEastAsia" w:cstheme="minorEastAsia"/>
                  <w:b w:val="0"/>
                  <w:sz w:val="21"/>
                  <w:szCs w:val="21"/>
                  <w:highlight w:val="none"/>
                  <w:lang w:val="en-US" w:eastAsia="zh-CN"/>
                  <w:rPrChange w:id="903" w:author="15001" w:date="2023-08-07T18:37:08Z">
                    <w:rPr>
                      <w:rFonts w:hint="eastAsia" w:asciiTheme="minorEastAsia" w:hAnsiTheme="minorEastAsia" w:eastAsiaTheme="minorEastAsia" w:cstheme="minorEastAsia"/>
                      <w:b w:val="0"/>
                      <w:sz w:val="21"/>
                      <w:szCs w:val="21"/>
                      <w:lang w:val="en-US" w:eastAsia="zh-CN"/>
                    </w:rPr>
                  </w:rPrChange>
                </w:rPr>
                <w:t>1</w:t>
              </w:r>
            </w:ins>
            <w:ins w:id="905" w:author="15001" w:date="2023-08-05T16:33:50Z">
              <w:r>
                <w:rPr>
                  <w:rFonts w:hint="eastAsia" w:asciiTheme="minorEastAsia" w:hAnsiTheme="minorEastAsia" w:eastAsiaTheme="minorEastAsia" w:cstheme="minorEastAsia"/>
                  <w:b w:val="0"/>
                  <w:sz w:val="21"/>
                  <w:szCs w:val="21"/>
                  <w:highlight w:val="none"/>
                  <w:lang w:val="en-US" w:eastAsia="zh-CN"/>
                  <w:rPrChange w:id="906" w:author="15001" w:date="2023-08-07T18:37:08Z">
                    <w:rPr>
                      <w:rFonts w:hint="eastAsia" w:asciiTheme="minorEastAsia" w:hAnsiTheme="minorEastAsia" w:eastAsiaTheme="minorEastAsia" w:cstheme="minorEastAsia"/>
                      <w:b w:val="0"/>
                      <w:sz w:val="21"/>
                      <w:szCs w:val="21"/>
                      <w:lang w:val="en-US" w:eastAsia="zh-CN"/>
                    </w:rPr>
                  </w:rPrChange>
                </w:rPr>
                <w:t>)</w:t>
              </w:r>
            </w:ins>
            <w:del w:id="908" w:author="15001" w:date="2023-08-05T16:33:22Z">
              <w:r>
                <w:rPr>
                  <w:rFonts w:hint="eastAsia" w:asciiTheme="minorEastAsia" w:hAnsiTheme="minorEastAsia" w:eastAsiaTheme="minorEastAsia" w:cstheme="minorEastAsia"/>
                  <w:b w:val="0"/>
                  <w:sz w:val="21"/>
                  <w:szCs w:val="21"/>
                  <w:highlight w:val="none"/>
                  <w:rPrChange w:id="909" w:author="15001" w:date="2023-08-07T18:37:08Z">
                    <w:rPr>
                      <w:b w:val="0"/>
                      <w:sz w:val="21"/>
                    </w:rPr>
                  </w:rPrChange>
                </w:rPr>
                <w:delText>（</w:delText>
              </w:r>
            </w:del>
            <w:del w:id="911" w:author="15001" w:date="2023-08-05T16:33:22Z">
              <w:r>
                <w:rPr>
                  <w:rFonts w:hint="eastAsia" w:asciiTheme="minorEastAsia" w:hAnsiTheme="minorEastAsia" w:eastAsiaTheme="minorEastAsia" w:cstheme="minorEastAsia"/>
                  <w:b w:val="0"/>
                  <w:sz w:val="21"/>
                  <w:szCs w:val="21"/>
                  <w:highlight w:val="none"/>
                  <w:rPrChange w:id="912" w:author="15001" w:date="2023-08-07T18:37:08Z">
                    <w:rPr>
                      <w:rFonts w:hint="eastAsia"/>
                      <w:b w:val="0"/>
                      <w:sz w:val="21"/>
                    </w:rPr>
                  </w:rPrChange>
                </w:rPr>
                <w:delText>1</w:delText>
              </w:r>
            </w:del>
            <w:del w:id="914" w:author="15001" w:date="2023-08-05T16:18:35Z">
              <w:r>
                <w:rPr>
                  <w:rFonts w:hint="eastAsia" w:asciiTheme="minorEastAsia" w:hAnsiTheme="minorEastAsia" w:eastAsiaTheme="minorEastAsia" w:cstheme="minorEastAsia"/>
                  <w:b w:val="0"/>
                  <w:sz w:val="21"/>
                  <w:szCs w:val="21"/>
                  <w:highlight w:val="none"/>
                  <w:rPrChange w:id="915" w:author="15001" w:date="2023-08-07T18:37:08Z">
                    <w:rPr>
                      <w:b w:val="0"/>
                      <w:sz w:val="21"/>
                    </w:rPr>
                  </w:rPrChange>
                </w:rPr>
                <w:delText>）</w:delText>
              </w:r>
            </w:del>
            <w:del w:id="917" w:author="15001" w:date="2023-08-06T19:44:59Z">
              <w:r>
                <w:rPr>
                  <w:rFonts w:hint="eastAsia" w:asciiTheme="minorEastAsia" w:hAnsiTheme="minorEastAsia" w:eastAsiaTheme="minorEastAsia" w:cstheme="minorEastAsia"/>
                  <w:b w:val="0"/>
                  <w:sz w:val="21"/>
                  <w:szCs w:val="21"/>
                  <w:highlight w:val="none"/>
                  <w:rPrChange w:id="918" w:author="15001" w:date="2023-08-07T18:37:08Z">
                    <w:rPr>
                      <w:b w:val="0"/>
                      <w:sz w:val="21"/>
                    </w:rPr>
                  </w:rPrChange>
                </w:rPr>
                <w:delText>摘</w:delText>
              </w:r>
            </w:del>
            <w:del w:id="920" w:author="15001" w:date="2023-08-06T19:44:58Z">
              <w:r>
                <w:rPr>
                  <w:rFonts w:hint="eastAsia" w:asciiTheme="minorEastAsia" w:hAnsiTheme="minorEastAsia" w:eastAsiaTheme="minorEastAsia" w:cstheme="minorEastAsia"/>
                  <w:b w:val="0"/>
                  <w:sz w:val="21"/>
                  <w:szCs w:val="21"/>
                  <w:highlight w:val="none"/>
                  <w:rPrChange w:id="921" w:author="15001" w:date="2023-08-07T18:37:08Z">
                    <w:rPr>
                      <w:b w:val="0"/>
                      <w:sz w:val="21"/>
                    </w:rPr>
                  </w:rPrChange>
                </w:rPr>
                <w:delText>录</w:delText>
              </w:r>
            </w:del>
            <w:r>
              <w:rPr>
                <w:rFonts w:hint="eastAsia" w:asciiTheme="minorEastAsia" w:hAnsiTheme="minorEastAsia" w:eastAsiaTheme="minorEastAsia" w:cstheme="minorEastAsia"/>
                <w:b w:val="0"/>
                <w:sz w:val="21"/>
                <w:szCs w:val="21"/>
                <w:highlight w:val="none"/>
                <w:rPrChange w:id="923" w:author="15001" w:date="2023-08-07T18:37:08Z">
                  <w:rPr>
                    <w:b w:val="0"/>
                    <w:sz w:val="21"/>
                  </w:rPr>
                </w:rPrChange>
              </w:rPr>
              <w:t>撰写</w:t>
            </w:r>
            <w:r>
              <w:rPr>
                <w:rFonts w:hint="eastAsia" w:asciiTheme="minorEastAsia" w:hAnsiTheme="minorEastAsia" w:eastAsiaTheme="minorEastAsia" w:cstheme="minorEastAsia"/>
                <w:b w:val="0"/>
                <w:sz w:val="21"/>
                <w:szCs w:val="21"/>
                <w:highlight w:val="none"/>
                <w:rPrChange w:id="924" w:author="15001" w:date="2023-08-07T18:37:08Z">
                  <w:rPr>
                    <w:rFonts w:hint="eastAsia"/>
                    <w:b w:val="0"/>
                    <w:sz w:val="21"/>
                  </w:rPr>
                </w:rPrChange>
              </w:rPr>
              <w:t>≥10条关于课程思政元素的内容整理成册，供学校今后教学使用。</w:t>
            </w:r>
          </w:p>
          <w:p>
            <w:pPr>
              <w:pStyle w:val="2"/>
              <w:numPr>
                <w:ilvl w:val="0"/>
                <w:numId w:val="2"/>
                <w:ins w:id="926" w:author="15001" w:date="2023-08-05T16:33:22Z"/>
              </w:numPr>
              <w:spacing w:line="320" w:lineRule="exact"/>
              <w:rPr>
                <w:del w:id="927" w:author="15001" w:date="2023-08-05T16:33:21Z"/>
                <w:rFonts w:hint="eastAsia" w:asciiTheme="minorEastAsia" w:hAnsiTheme="minorEastAsia" w:eastAsiaTheme="minorEastAsia" w:cstheme="minorEastAsia"/>
                <w:b w:val="0"/>
                <w:sz w:val="21"/>
                <w:szCs w:val="21"/>
                <w:highlight w:val="none"/>
                <w:rPrChange w:id="928" w:author="15001" w:date="2023-08-07T18:37:08Z">
                  <w:rPr>
                    <w:del w:id="929" w:author="15001" w:date="2023-08-05T16:33:21Z"/>
                  </w:rPr>
                </w:rPrChange>
              </w:rPr>
              <w:pPrChange w:id="925" w:author="15001" w:date="2023-08-05T16:33:22Z">
                <w:pPr>
                  <w:pStyle w:val="2"/>
                </w:pPr>
              </w:pPrChange>
            </w:pPr>
          </w:p>
          <w:p>
            <w:pPr>
              <w:pStyle w:val="2"/>
              <w:spacing w:line="320" w:lineRule="exact"/>
              <w:rPr>
                <w:rFonts w:hint="eastAsia" w:asciiTheme="minorEastAsia" w:hAnsiTheme="minorEastAsia" w:eastAsiaTheme="minorEastAsia" w:cstheme="minorEastAsia"/>
                <w:b w:val="0"/>
                <w:sz w:val="21"/>
                <w:szCs w:val="21"/>
                <w:highlight w:val="none"/>
                <w:rPrChange w:id="931" w:author="15001" w:date="2023-08-07T18:37:08Z">
                  <w:rPr>
                    <w:b w:val="0"/>
                    <w:sz w:val="21"/>
                  </w:rPr>
                </w:rPrChange>
              </w:rPr>
              <w:pPrChange w:id="930" w:author="15001" w:date="2023-08-05T16:09:56Z">
                <w:pPr>
                  <w:pStyle w:val="2"/>
                </w:pPr>
              </w:pPrChange>
            </w:pPr>
            <w:del w:id="932" w:author="15001" w:date="2023-08-05T16:33:41Z">
              <w:r>
                <w:rPr>
                  <w:rFonts w:hint="eastAsia" w:asciiTheme="minorEastAsia" w:hAnsiTheme="minorEastAsia" w:eastAsiaTheme="minorEastAsia" w:cstheme="minorEastAsia"/>
                  <w:b w:val="0"/>
                  <w:sz w:val="21"/>
                  <w:szCs w:val="21"/>
                  <w:highlight w:val="none"/>
                  <w:rPrChange w:id="933" w:author="15001" w:date="2023-08-07T18:37:08Z">
                    <w:rPr>
                      <w:rFonts w:hint="eastAsia"/>
                      <w:b w:val="0"/>
                      <w:sz w:val="21"/>
                    </w:rPr>
                  </w:rPrChange>
                </w:rPr>
                <w:delText>（</w:delText>
              </w:r>
            </w:del>
            <w:ins w:id="935" w:author="15001" w:date="2023-08-05T16:33:41Z">
              <w:r>
                <w:rPr>
                  <w:rFonts w:hint="eastAsia" w:asciiTheme="minorEastAsia" w:hAnsiTheme="minorEastAsia" w:eastAsiaTheme="minorEastAsia" w:cstheme="minorEastAsia"/>
                  <w:b w:val="0"/>
                  <w:sz w:val="21"/>
                  <w:szCs w:val="21"/>
                  <w:highlight w:val="none"/>
                  <w:lang w:eastAsia="zh-CN"/>
                  <w:rPrChange w:id="936" w:author="15001" w:date="2023-08-07T18:37:08Z">
                    <w:rPr>
                      <w:rFonts w:hint="eastAsia" w:asciiTheme="minorEastAsia" w:hAnsiTheme="minorEastAsia" w:eastAsiaTheme="minorEastAsia" w:cstheme="minorEastAsia"/>
                      <w:b w:val="0"/>
                      <w:sz w:val="21"/>
                      <w:szCs w:val="21"/>
                      <w:lang w:eastAsia="zh-CN"/>
                    </w:rPr>
                  </w:rPrChange>
                </w:rPr>
                <w:t>(</w:t>
              </w:r>
            </w:ins>
            <w:r>
              <w:rPr>
                <w:rFonts w:hint="eastAsia" w:asciiTheme="minorEastAsia" w:hAnsiTheme="minorEastAsia" w:eastAsiaTheme="minorEastAsia" w:cstheme="minorEastAsia"/>
                <w:b w:val="0"/>
                <w:sz w:val="21"/>
                <w:szCs w:val="21"/>
                <w:highlight w:val="none"/>
                <w:rPrChange w:id="938" w:author="15001" w:date="2023-08-07T18:37:08Z">
                  <w:rPr>
                    <w:rFonts w:hint="eastAsia"/>
                    <w:b w:val="0"/>
                    <w:sz w:val="21"/>
                  </w:rPr>
                </w:rPrChange>
              </w:rPr>
              <w:t>2</w:t>
            </w:r>
            <w:ins w:id="939" w:author="15001" w:date="2023-08-05T16:19:45Z">
              <w:r>
                <w:rPr>
                  <w:rFonts w:hint="eastAsia" w:asciiTheme="minorEastAsia" w:hAnsiTheme="minorEastAsia" w:eastAsiaTheme="minorEastAsia" w:cstheme="minorEastAsia"/>
                  <w:b w:val="0"/>
                  <w:bCs w:val="0"/>
                  <w:sz w:val="21"/>
                  <w:szCs w:val="21"/>
                  <w:highlight w:val="none"/>
                  <w:lang w:val="en-US" w:eastAsia="zh-CN"/>
                  <w:rPrChange w:id="940" w:author="15001" w:date="2023-08-07T18:37:08Z">
                    <w:rPr>
                      <w:rFonts w:hint="eastAsia" w:asciiTheme="minorEastAsia" w:hAnsiTheme="minorEastAsia" w:eastAsiaTheme="minorEastAsia" w:cstheme="minorEastAsia"/>
                      <w:b w:val="0"/>
                      <w:bCs w:val="0"/>
                      <w:sz w:val="21"/>
                      <w:szCs w:val="21"/>
                      <w:lang w:val="en-US" w:eastAsia="zh-CN"/>
                    </w:rPr>
                  </w:rPrChange>
                </w:rPr>
                <w:t>)</w:t>
              </w:r>
            </w:ins>
            <w:ins w:id="942" w:author="15001" w:date="2023-08-07T11:26:32Z">
              <w:r>
                <w:rPr>
                  <w:rFonts w:hint="eastAsia" w:asciiTheme="minorEastAsia" w:hAnsiTheme="minorEastAsia" w:eastAsiaTheme="minorEastAsia" w:cstheme="minorEastAsia"/>
                  <w:b w:val="0"/>
                  <w:bCs w:val="0"/>
                  <w:sz w:val="21"/>
                  <w:szCs w:val="21"/>
                  <w:highlight w:val="none"/>
                  <w:lang w:val="en-US" w:eastAsia="zh-CN"/>
                  <w:rPrChange w:id="943" w:author="15001" w:date="2023-08-07T18:37:08Z">
                    <w:rPr>
                      <w:rFonts w:hint="eastAsia" w:asciiTheme="minorEastAsia" w:hAnsiTheme="minorEastAsia" w:eastAsiaTheme="minorEastAsia" w:cstheme="minorEastAsia"/>
                      <w:b w:val="0"/>
                      <w:bCs w:val="0"/>
                      <w:sz w:val="21"/>
                      <w:szCs w:val="21"/>
                      <w:lang w:val="en-US" w:eastAsia="zh-CN"/>
                    </w:rPr>
                  </w:rPrChange>
                </w:rPr>
                <w:t>辅助撰写不少于一万字的人生哲理、社会主义价值观及习近平思想贯穿教材，</w:t>
              </w:r>
            </w:ins>
            <w:ins w:id="945" w:author="15001" w:date="2023-08-07T11:26:32Z">
              <w:r>
                <w:rPr>
                  <w:rFonts w:hint="eastAsia" w:asciiTheme="minorEastAsia" w:hAnsiTheme="minorEastAsia" w:eastAsiaTheme="minorEastAsia" w:cstheme="minorEastAsia"/>
                  <w:b w:val="0"/>
                  <w:bCs w:val="0"/>
                  <w:sz w:val="21"/>
                  <w:szCs w:val="21"/>
                  <w:highlight w:val="none"/>
                  <w:lang w:val="en-US" w:eastAsia="zh-CN"/>
                  <w:rPrChange w:id="946" w:author="15001" w:date="2023-08-07T18:37:08Z">
                    <w:rPr>
                      <w:rFonts w:hint="eastAsia" w:asciiTheme="minorEastAsia" w:hAnsiTheme="minorEastAsia" w:eastAsiaTheme="minorEastAsia" w:cstheme="minorEastAsia"/>
                      <w:b w:val="0"/>
                      <w:bCs w:val="0"/>
                      <w:sz w:val="21"/>
                      <w:szCs w:val="21"/>
                      <w:lang w:val="en-US" w:eastAsia="zh-CN"/>
                    </w:rPr>
                  </w:rPrChange>
                </w:rPr>
                <w:t>并将该内容整理成册供学校学生今后学习观摩。</w:t>
              </w:r>
            </w:ins>
            <w:del w:id="948" w:author="15001" w:date="2023-08-07T11:26:42Z">
              <w:r>
                <w:rPr>
                  <w:rFonts w:hint="eastAsia" w:asciiTheme="minorEastAsia" w:hAnsiTheme="minorEastAsia" w:eastAsiaTheme="minorEastAsia" w:cstheme="minorEastAsia"/>
                  <w:b w:val="0"/>
                  <w:sz w:val="21"/>
                  <w:szCs w:val="21"/>
                  <w:highlight w:val="none"/>
                  <w:rPrChange w:id="949" w:author="15001" w:date="2023-08-07T18:37:08Z">
                    <w:rPr>
                      <w:rFonts w:hint="eastAsia"/>
                      <w:b w:val="0"/>
                      <w:sz w:val="21"/>
                    </w:rPr>
                  </w:rPrChange>
                </w:rPr>
                <w:delText>。</w:delText>
              </w:r>
            </w:del>
          </w:p>
          <w:p>
            <w:pPr>
              <w:pStyle w:val="2"/>
              <w:spacing w:line="320" w:lineRule="exact"/>
              <w:rPr>
                <w:rFonts w:hint="eastAsia" w:asciiTheme="minorEastAsia" w:hAnsiTheme="minorEastAsia" w:eastAsiaTheme="minorEastAsia" w:cstheme="minorEastAsia"/>
                <w:b w:val="0"/>
                <w:sz w:val="21"/>
                <w:szCs w:val="21"/>
                <w:highlight w:val="none"/>
                <w:rPrChange w:id="952" w:author="15001" w:date="2023-08-07T18:37:08Z">
                  <w:rPr>
                    <w:b w:val="0"/>
                  </w:rPr>
                </w:rPrChange>
              </w:rPr>
              <w:pPrChange w:id="951" w:author="15001" w:date="2023-08-05T16:09:56Z">
                <w:pPr>
                  <w:pStyle w:val="2"/>
                </w:pPr>
              </w:pPrChange>
            </w:pPr>
            <w:ins w:id="953" w:author="15001" w:date="2023-08-05T16:19:24Z">
              <w:r>
                <w:rPr>
                  <w:rFonts w:hint="eastAsia" w:asciiTheme="minorEastAsia" w:hAnsiTheme="minorEastAsia" w:eastAsiaTheme="minorEastAsia" w:cstheme="minorEastAsia"/>
                  <w:b w:val="0"/>
                  <w:sz w:val="21"/>
                  <w:szCs w:val="21"/>
                  <w:highlight w:val="none"/>
                  <w:lang w:val="en-US" w:eastAsia="zh-CN"/>
                  <w:rPrChange w:id="954" w:author="15001" w:date="2023-08-07T18:37:08Z">
                    <w:rPr>
                      <w:rFonts w:hint="eastAsia" w:asciiTheme="minorEastAsia" w:hAnsiTheme="minorEastAsia" w:eastAsiaTheme="minorEastAsia" w:cstheme="minorEastAsia"/>
                      <w:b w:val="0"/>
                      <w:sz w:val="21"/>
                      <w:szCs w:val="21"/>
                      <w:lang w:val="en-US" w:eastAsia="zh-CN"/>
                    </w:rPr>
                  </w:rPrChange>
                </w:rPr>
                <w:t>(</w:t>
              </w:r>
            </w:ins>
            <w:del w:id="956" w:author="15001" w:date="2023-08-05T16:19:24Z">
              <w:r>
                <w:rPr>
                  <w:rFonts w:hint="eastAsia" w:asciiTheme="minorEastAsia" w:hAnsiTheme="minorEastAsia" w:eastAsiaTheme="minorEastAsia" w:cstheme="minorEastAsia"/>
                  <w:b w:val="0"/>
                  <w:sz w:val="21"/>
                  <w:szCs w:val="21"/>
                  <w:highlight w:val="none"/>
                  <w:rPrChange w:id="957" w:author="15001" w:date="2023-08-07T18:37:08Z">
                    <w:rPr>
                      <w:rFonts w:hint="eastAsia"/>
                      <w:b w:val="0"/>
                      <w:sz w:val="21"/>
                    </w:rPr>
                  </w:rPrChange>
                </w:rPr>
                <w:delText>（</w:delText>
              </w:r>
            </w:del>
            <w:r>
              <w:rPr>
                <w:rFonts w:hint="eastAsia" w:asciiTheme="minorEastAsia" w:hAnsiTheme="minorEastAsia" w:eastAsiaTheme="minorEastAsia" w:cstheme="minorEastAsia"/>
                <w:b w:val="0"/>
                <w:sz w:val="21"/>
                <w:szCs w:val="21"/>
                <w:highlight w:val="none"/>
                <w:rPrChange w:id="959" w:author="15001" w:date="2023-08-07T18:37:08Z">
                  <w:rPr>
                    <w:rFonts w:hint="eastAsia"/>
                    <w:b w:val="0"/>
                    <w:sz w:val="21"/>
                  </w:rPr>
                </w:rPrChange>
              </w:rPr>
              <w:t>3</w:t>
            </w:r>
            <w:ins w:id="960" w:author="15001" w:date="2023-08-05T16:19:43Z">
              <w:r>
                <w:rPr>
                  <w:rFonts w:hint="eastAsia" w:asciiTheme="minorEastAsia" w:hAnsiTheme="minorEastAsia" w:eastAsiaTheme="minorEastAsia" w:cstheme="minorEastAsia"/>
                  <w:b w:val="0"/>
                  <w:bCs w:val="0"/>
                  <w:sz w:val="21"/>
                  <w:szCs w:val="21"/>
                  <w:highlight w:val="none"/>
                  <w:lang w:val="en-US" w:eastAsia="zh-CN"/>
                  <w:rPrChange w:id="961" w:author="15001" w:date="2023-08-07T18:37:08Z">
                    <w:rPr>
                      <w:rFonts w:hint="eastAsia" w:asciiTheme="minorEastAsia" w:hAnsiTheme="minorEastAsia" w:eastAsiaTheme="minorEastAsia" w:cstheme="minorEastAsia"/>
                      <w:b w:val="0"/>
                      <w:bCs w:val="0"/>
                      <w:sz w:val="21"/>
                      <w:szCs w:val="21"/>
                      <w:lang w:val="en-US" w:eastAsia="zh-CN"/>
                    </w:rPr>
                  </w:rPrChange>
                </w:rPr>
                <w:t>)</w:t>
              </w:r>
            </w:ins>
            <w:del w:id="963" w:author="15001" w:date="2023-08-05T16:19:43Z">
              <w:r>
                <w:rPr>
                  <w:rFonts w:hint="eastAsia" w:asciiTheme="minorEastAsia" w:hAnsiTheme="minorEastAsia" w:eastAsiaTheme="minorEastAsia" w:cstheme="minorEastAsia"/>
                  <w:b w:val="0"/>
                  <w:sz w:val="21"/>
                  <w:szCs w:val="21"/>
                  <w:highlight w:val="none"/>
                  <w:rPrChange w:id="964" w:author="15001" w:date="2023-08-07T18:37:08Z">
                    <w:rPr>
                      <w:rFonts w:hint="eastAsia"/>
                      <w:b w:val="0"/>
                      <w:sz w:val="21"/>
                    </w:rPr>
                  </w:rPrChange>
                </w:rPr>
                <w:delText>）</w:delText>
              </w:r>
            </w:del>
            <w:r>
              <w:rPr>
                <w:rFonts w:hint="eastAsia" w:asciiTheme="minorEastAsia" w:hAnsiTheme="minorEastAsia" w:eastAsiaTheme="minorEastAsia" w:cstheme="minorEastAsia"/>
                <w:b w:val="0"/>
                <w:sz w:val="21"/>
                <w:szCs w:val="21"/>
                <w:highlight w:val="none"/>
                <w:rPrChange w:id="966" w:author="15001" w:date="2023-08-07T18:37:08Z">
                  <w:rPr>
                    <w:rFonts w:hint="eastAsia"/>
                    <w:b w:val="0"/>
                    <w:sz w:val="21"/>
                  </w:rPr>
                </w:rPrChange>
              </w:rPr>
              <w:t>书籍内容中涉及的课后习题，单独整理出来</w:t>
            </w:r>
            <w:r>
              <w:rPr>
                <w:rFonts w:hint="eastAsia" w:asciiTheme="minorEastAsia" w:hAnsiTheme="minorEastAsia" w:eastAsiaTheme="minorEastAsia" w:cstheme="minorEastAsia"/>
                <w:b w:val="0"/>
                <w:sz w:val="21"/>
                <w:szCs w:val="21"/>
                <w:highlight w:val="none"/>
                <w:rPrChange w:id="967" w:author="15001" w:date="2023-08-07T18:37:08Z">
                  <w:rPr>
                    <w:rFonts w:hint="eastAsia"/>
                    <w:b w:val="0"/>
                    <w:sz w:val="21"/>
                  </w:rPr>
                </w:rPrChange>
              </w:rPr>
              <w:t>成册。后续方便学校安排考试使用。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8" w:author="15001" w:date="2023-08-06T19:45: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4" w:hRule="atLeast"/>
          <w:jc w:val="center"/>
          <w:trPrChange w:id="968" w:author="15001" w:date="2023-08-06T19:45:30Z">
            <w:trPr>
              <w:trHeight w:val="1156" w:hRule="atLeast"/>
              <w:jc w:val="center"/>
            </w:trPr>
          </w:trPrChange>
        </w:trPr>
        <w:tc>
          <w:tcPr>
            <w:tcW w:w="661" w:type="dxa"/>
            <w:vMerge w:val="continue"/>
            <w:vAlign w:val="center"/>
            <w:tcPrChange w:id="969" w:author="15001" w:date="2023-08-06T19:45:30Z">
              <w:tcPr>
                <w:tcW w:w="661" w:type="dxa"/>
                <w:vMerge w:val="continue"/>
                <w:vAlign w:val="center"/>
              </w:tcPr>
            </w:tcPrChange>
          </w:tcPr>
          <w:p>
            <w:pPr>
              <w:spacing w:line="320" w:lineRule="exact"/>
              <w:jc w:val="center"/>
              <w:rPr>
                <w:rFonts w:hint="eastAsia" w:asciiTheme="minorEastAsia" w:hAnsiTheme="minorEastAsia" w:eastAsiaTheme="minorEastAsia" w:cstheme="minorEastAsia"/>
                <w:szCs w:val="21"/>
                <w:highlight w:val="none"/>
                <w:rPrChange w:id="971" w:author="15001" w:date="2023-08-07T18:37:08Z">
                  <w:rPr>
                    <w:rFonts w:ascii="宋体" w:hAnsi="宋体" w:cs="宋体"/>
                    <w:szCs w:val="21"/>
                  </w:rPr>
                </w:rPrChange>
              </w:rPr>
              <w:pPrChange w:id="970" w:author="15001" w:date="2023-08-05T16:09:56Z">
                <w:pPr>
                  <w:jc w:val="center"/>
                </w:pPr>
              </w:pPrChange>
            </w:pPr>
          </w:p>
        </w:tc>
        <w:tc>
          <w:tcPr>
            <w:tcW w:w="1846" w:type="dxa"/>
            <w:vMerge w:val="continue"/>
            <w:vAlign w:val="center"/>
            <w:tcPrChange w:id="972" w:author="15001" w:date="2023-08-06T19:45:30Z">
              <w:tcPr>
                <w:tcW w:w="1846" w:type="dxa"/>
                <w:vMerge w:val="continue"/>
                <w:vAlign w:val="center"/>
              </w:tcPr>
            </w:tcPrChange>
          </w:tcPr>
          <w:p>
            <w:pPr>
              <w:spacing w:line="320" w:lineRule="exact"/>
              <w:jc w:val="center"/>
              <w:rPr>
                <w:rFonts w:hint="eastAsia" w:asciiTheme="minorEastAsia" w:hAnsiTheme="minorEastAsia" w:eastAsiaTheme="minorEastAsia" w:cstheme="minorEastAsia"/>
                <w:szCs w:val="21"/>
                <w:highlight w:val="none"/>
                <w:rPrChange w:id="974" w:author="15001" w:date="2023-08-07T18:37:08Z">
                  <w:rPr/>
                </w:rPrChange>
              </w:rPr>
              <w:pPrChange w:id="973" w:author="15001" w:date="2023-08-05T16:09:56Z">
                <w:pPr>
                  <w:spacing w:line="276" w:lineRule="auto"/>
                  <w:jc w:val="center"/>
                </w:pPr>
              </w:pPrChange>
            </w:pPr>
          </w:p>
        </w:tc>
        <w:tc>
          <w:tcPr>
            <w:tcW w:w="2551" w:type="dxa"/>
            <w:vAlign w:val="center"/>
            <w:tcPrChange w:id="975" w:author="15001" w:date="2023-08-06T19:45:30Z">
              <w:tcPr>
                <w:tcW w:w="2551" w:type="dxa"/>
                <w:vAlign w:val="center"/>
              </w:tcPr>
            </w:tcPrChange>
          </w:tcPr>
          <w:p>
            <w:pPr>
              <w:spacing w:line="320" w:lineRule="exact"/>
              <w:ind w:left="210" w:hanging="210" w:hangingChars="100"/>
              <w:jc w:val="center"/>
              <w:rPr>
                <w:rFonts w:hint="eastAsia" w:asciiTheme="minorEastAsia" w:hAnsiTheme="minorEastAsia" w:eastAsiaTheme="minorEastAsia" w:cstheme="minorEastAsia"/>
                <w:szCs w:val="21"/>
                <w:highlight w:val="none"/>
                <w:rPrChange w:id="977" w:author="15001" w:date="2023-08-07T18:37:08Z">
                  <w:rPr/>
                </w:rPrChange>
              </w:rPr>
              <w:pPrChange w:id="976" w:author="15001" w:date="2023-08-05T16:53:04Z">
                <w:pPr>
                  <w:spacing w:line="276" w:lineRule="auto"/>
                  <w:ind w:left="210" w:hanging="210" w:hangingChars="100"/>
                </w:pPr>
              </w:pPrChange>
            </w:pPr>
            <w:r>
              <w:rPr>
                <w:rFonts w:hint="eastAsia" w:asciiTheme="minorEastAsia" w:hAnsiTheme="minorEastAsia" w:eastAsiaTheme="minorEastAsia" w:cstheme="minorEastAsia"/>
                <w:szCs w:val="21"/>
                <w:highlight w:val="none"/>
                <w:rPrChange w:id="978" w:author="15001" w:date="2023-08-07T18:37:08Z">
                  <w:rPr>
                    <w:rFonts w:hint="eastAsia"/>
                  </w:rPr>
                </w:rPrChange>
              </w:rPr>
              <w:t>最新单据提供</w:t>
            </w:r>
          </w:p>
        </w:tc>
        <w:tc>
          <w:tcPr>
            <w:tcW w:w="3157" w:type="dxa"/>
            <w:vAlign w:val="center"/>
            <w:tcPrChange w:id="979" w:author="15001" w:date="2023-08-06T19:45:30Z">
              <w:tcPr>
                <w:tcW w:w="3157" w:type="dxa"/>
                <w:vAlign w:val="center"/>
              </w:tcPr>
            </w:tcPrChange>
          </w:tcPr>
          <w:p>
            <w:pPr>
              <w:pStyle w:val="2"/>
              <w:spacing w:line="320" w:lineRule="exact"/>
              <w:rPr>
                <w:rFonts w:hint="eastAsia" w:asciiTheme="minorEastAsia" w:hAnsiTheme="minorEastAsia" w:eastAsiaTheme="minorEastAsia" w:cstheme="minorEastAsia"/>
                <w:b w:val="0"/>
                <w:bCs w:val="0"/>
                <w:sz w:val="21"/>
                <w:szCs w:val="21"/>
                <w:highlight w:val="none"/>
                <w:rPrChange w:id="981" w:author="15001" w:date="2023-08-07T18:37:08Z">
                  <w:rPr>
                    <w:b w:val="0"/>
                    <w:bCs w:val="0"/>
                    <w:sz w:val="21"/>
                  </w:rPr>
                </w:rPrChange>
              </w:rPr>
              <w:pPrChange w:id="980" w:author="15001" w:date="2023-08-05T16:09:56Z">
                <w:pPr>
                  <w:pStyle w:val="2"/>
                </w:pPr>
              </w:pPrChange>
            </w:pPr>
            <w:ins w:id="982" w:author="卉" w:date="2023-08-04T10:59:05Z">
              <w:del w:id="983" w:author="15001" w:date="2023-08-05T16:19:14Z">
                <w:r>
                  <w:rPr>
                    <w:rFonts w:hint="eastAsia" w:asciiTheme="minorEastAsia" w:hAnsiTheme="minorEastAsia" w:eastAsiaTheme="minorEastAsia" w:cstheme="minorEastAsia"/>
                    <w:b w:val="0"/>
                    <w:bCs w:val="0"/>
                    <w:sz w:val="21"/>
                    <w:szCs w:val="21"/>
                    <w:highlight w:val="none"/>
                    <w:lang w:eastAsia="zh-CN"/>
                    <w:rPrChange w:id="984" w:author="15001" w:date="2023-08-07T18:37:08Z">
                      <w:rPr>
                        <w:rFonts w:hint="eastAsia"/>
                        <w:b w:val="0"/>
                        <w:bCs w:val="0"/>
                        <w:sz w:val="21"/>
                        <w:lang w:eastAsia="zh-CN"/>
                      </w:rPr>
                    </w:rPrChange>
                  </w:rPr>
                  <w:delText>（</w:delText>
                </w:r>
              </w:del>
            </w:ins>
            <w:ins w:id="987" w:author="15001" w:date="2023-08-05T16:19:16Z">
              <w:r>
                <w:rPr>
                  <w:rFonts w:hint="eastAsia" w:asciiTheme="minorEastAsia" w:hAnsiTheme="minorEastAsia" w:eastAsiaTheme="minorEastAsia" w:cstheme="minorEastAsia"/>
                  <w:b w:val="0"/>
                  <w:bCs w:val="0"/>
                  <w:sz w:val="21"/>
                  <w:szCs w:val="21"/>
                  <w:highlight w:val="none"/>
                  <w:lang w:val="en-US" w:eastAsia="zh-CN"/>
                  <w:rPrChange w:id="988" w:author="15001" w:date="2023-08-07T18:37:08Z">
                    <w:rPr>
                      <w:rFonts w:hint="eastAsia" w:asciiTheme="minorEastAsia" w:hAnsiTheme="minorEastAsia" w:eastAsiaTheme="minorEastAsia" w:cstheme="minorEastAsia"/>
                      <w:b w:val="0"/>
                      <w:bCs w:val="0"/>
                      <w:sz w:val="21"/>
                      <w:szCs w:val="21"/>
                      <w:lang w:val="en-US" w:eastAsia="zh-CN"/>
                    </w:rPr>
                  </w:rPrChange>
                </w:rPr>
                <w:t>(</w:t>
              </w:r>
            </w:ins>
            <w:ins w:id="990" w:author="15001" w:date="2023-08-06T19:45:18Z">
              <w:r>
                <w:rPr>
                  <w:rFonts w:hint="eastAsia" w:asciiTheme="minorEastAsia" w:hAnsiTheme="minorEastAsia" w:eastAsiaTheme="minorEastAsia" w:cstheme="minorEastAsia"/>
                  <w:b w:val="0"/>
                  <w:bCs w:val="0"/>
                  <w:sz w:val="21"/>
                  <w:szCs w:val="21"/>
                  <w:highlight w:val="none"/>
                  <w:lang w:val="en-US" w:eastAsia="zh-CN"/>
                  <w:rPrChange w:id="991" w:author="15001" w:date="2023-08-07T18:37:08Z">
                    <w:rPr>
                      <w:rFonts w:hint="eastAsia" w:asciiTheme="minorEastAsia" w:hAnsiTheme="minorEastAsia" w:eastAsiaTheme="minorEastAsia" w:cstheme="minorEastAsia"/>
                      <w:b w:val="0"/>
                      <w:bCs w:val="0"/>
                      <w:sz w:val="21"/>
                      <w:szCs w:val="21"/>
                      <w:lang w:val="en-US" w:eastAsia="zh-CN"/>
                    </w:rPr>
                  </w:rPrChange>
                </w:rPr>
                <w:t>1</w:t>
              </w:r>
            </w:ins>
            <w:ins w:id="993" w:author="卉" w:date="2023-08-04T10:59:05Z">
              <w:del w:id="994" w:author="15001" w:date="2023-08-06T19:45:18Z">
                <w:r>
                  <w:rPr>
                    <w:rFonts w:hint="eastAsia" w:asciiTheme="minorEastAsia" w:hAnsiTheme="minorEastAsia" w:eastAsiaTheme="minorEastAsia" w:cstheme="minorEastAsia"/>
                    <w:b w:val="0"/>
                    <w:bCs w:val="0"/>
                    <w:sz w:val="21"/>
                    <w:szCs w:val="21"/>
                    <w:highlight w:val="none"/>
                    <w:lang w:val="en-US" w:eastAsia="zh-CN"/>
                    <w:rPrChange w:id="995" w:author="15001" w:date="2023-08-07T18:37:08Z">
                      <w:rPr>
                        <w:rFonts w:hint="eastAsia"/>
                        <w:b w:val="0"/>
                        <w:bCs w:val="0"/>
                        <w:sz w:val="21"/>
                        <w:lang w:val="en-US" w:eastAsia="zh-CN"/>
                      </w:rPr>
                    </w:rPrChange>
                  </w:rPr>
                  <w:delText>4</w:delText>
                </w:r>
              </w:del>
            </w:ins>
            <w:ins w:id="998" w:author="15001" w:date="2023-08-05T16:19:20Z">
              <w:r>
                <w:rPr>
                  <w:rFonts w:hint="eastAsia" w:asciiTheme="minorEastAsia" w:hAnsiTheme="minorEastAsia" w:eastAsiaTheme="minorEastAsia" w:cstheme="minorEastAsia"/>
                  <w:b w:val="0"/>
                  <w:bCs w:val="0"/>
                  <w:sz w:val="21"/>
                  <w:szCs w:val="21"/>
                  <w:highlight w:val="none"/>
                  <w:lang w:val="en-US" w:eastAsia="zh-CN"/>
                  <w:rPrChange w:id="999" w:author="15001" w:date="2023-08-07T18:37:08Z">
                    <w:rPr>
                      <w:rFonts w:hint="eastAsia" w:asciiTheme="minorEastAsia" w:hAnsiTheme="minorEastAsia" w:eastAsiaTheme="minorEastAsia" w:cstheme="minorEastAsia"/>
                      <w:b w:val="0"/>
                      <w:bCs w:val="0"/>
                      <w:sz w:val="21"/>
                      <w:szCs w:val="21"/>
                      <w:lang w:val="en-US" w:eastAsia="zh-CN"/>
                    </w:rPr>
                  </w:rPrChange>
                </w:rPr>
                <w:t>)</w:t>
              </w:r>
            </w:ins>
            <w:ins w:id="1001" w:author="卉" w:date="2023-08-04T10:59:05Z">
              <w:del w:id="1002" w:author="15001" w:date="2023-08-05T16:19:20Z">
                <w:r>
                  <w:rPr>
                    <w:rFonts w:hint="eastAsia" w:asciiTheme="minorEastAsia" w:hAnsiTheme="minorEastAsia" w:eastAsiaTheme="minorEastAsia" w:cstheme="minorEastAsia"/>
                    <w:b w:val="0"/>
                    <w:bCs w:val="0"/>
                    <w:sz w:val="21"/>
                    <w:szCs w:val="21"/>
                    <w:highlight w:val="none"/>
                    <w:lang w:eastAsia="zh-CN"/>
                    <w:rPrChange w:id="1003" w:author="15001" w:date="2023-08-07T18:37:08Z">
                      <w:rPr>
                        <w:rFonts w:hint="eastAsia"/>
                        <w:b w:val="0"/>
                        <w:bCs w:val="0"/>
                        <w:sz w:val="21"/>
                        <w:lang w:eastAsia="zh-CN"/>
                      </w:rPr>
                    </w:rPrChange>
                  </w:rPr>
                  <w:delText>）</w:delText>
                </w:r>
              </w:del>
            </w:ins>
            <w:r>
              <w:rPr>
                <w:rFonts w:hint="eastAsia" w:asciiTheme="minorEastAsia" w:hAnsiTheme="minorEastAsia" w:eastAsiaTheme="minorEastAsia" w:cstheme="minorEastAsia"/>
                <w:b w:val="0"/>
                <w:bCs w:val="0"/>
                <w:sz w:val="21"/>
                <w:szCs w:val="21"/>
                <w:highlight w:val="none"/>
                <w:rPrChange w:id="1006" w:author="15001" w:date="2023-08-07T18:37:08Z">
                  <w:rPr>
                    <w:rFonts w:hint="eastAsia"/>
                    <w:b w:val="0"/>
                    <w:bCs w:val="0"/>
                    <w:sz w:val="21"/>
                  </w:rPr>
                </w:rPrChange>
              </w:rPr>
              <w:t>包括但不限于最新银行原始单据</w:t>
            </w:r>
            <w:del w:id="1007" w:author="15001" w:date="2023-08-05T16:33:41Z">
              <w:r>
                <w:rPr>
                  <w:rFonts w:hint="eastAsia" w:asciiTheme="minorEastAsia" w:hAnsiTheme="minorEastAsia" w:eastAsiaTheme="minorEastAsia" w:cstheme="minorEastAsia"/>
                  <w:b w:val="0"/>
                  <w:bCs w:val="0"/>
                  <w:sz w:val="21"/>
                  <w:szCs w:val="21"/>
                  <w:highlight w:val="none"/>
                  <w:rPrChange w:id="1008" w:author="15001" w:date="2023-08-07T18:37:08Z">
                    <w:rPr>
                      <w:rFonts w:hint="eastAsia"/>
                      <w:b w:val="0"/>
                      <w:bCs w:val="0"/>
                      <w:sz w:val="21"/>
                    </w:rPr>
                  </w:rPrChange>
                </w:rPr>
                <w:delText>（</w:delText>
              </w:r>
            </w:del>
            <w:ins w:id="1010" w:author="15001" w:date="2023-08-05T16:33:41Z">
              <w:r>
                <w:rPr>
                  <w:rFonts w:hint="eastAsia" w:asciiTheme="minorEastAsia" w:hAnsiTheme="minorEastAsia" w:eastAsiaTheme="minorEastAsia" w:cstheme="minorEastAsia"/>
                  <w:b w:val="0"/>
                  <w:bCs w:val="0"/>
                  <w:sz w:val="21"/>
                  <w:szCs w:val="21"/>
                  <w:highlight w:val="none"/>
                  <w:lang w:eastAsia="zh-CN"/>
                  <w:rPrChange w:id="1011" w:author="15001" w:date="2023-08-07T18:37:08Z">
                    <w:rPr>
                      <w:rFonts w:hint="eastAsia" w:asciiTheme="minorEastAsia" w:hAnsiTheme="minorEastAsia" w:eastAsiaTheme="minorEastAsia" w:cstheme="minorEastAsia"/>
                      <w:b w:val="0"/>
                      <w:bCs w:val="0"/>
                      <w:sz w:val="21"/>
                      <w:szCs w:val="21"/>
                      <w:lang w:eastAsia="zh-CN"/>
                    </w:rPr>
                  </w:rPrChange>
                </w:rPr>
                <w:t>(</w:t>
              </w:r>
            </w:ins>
            <w:r>
              <w:rPr>
                <w:rFonts w:hint="eastAsia" w:asciiTheme="minorEastAsia" w:hAnsiTheme="minorEastAsia" w:eastAsiaTheme="minorEastAsia" w:cstheme="minorEastAsia"/>
                <w:b w:val="0"/>
                <w:bCs w:val="0"/>
                <w:sz w:val="21"/>
                <w:szCs w:val="21"/>
                <w:highlight w:val="none"/>
                <w:rPrChange w:id="1013" w:author="15001" w:date="2023-08-07T18:37:08Z">
                  <w:rPr>
                    <w:rFonts w:hint="eastAsia"/>
                    <w:b w:val="0"/>
                    <w:bCs w:val="0"/>
                    <w:sz w:val="21"/>
                  </w:rPr>
                </w:rPrChange>
              </w:rPr>
              <w:t>如：银行承兑汇票、转账支票、银行汇票等）、企业原始单据</w:t>
            </w:r>
            <w:del w:id="1014" w:author="15001" w:date="2023-08-05T16:33:41Z">
              <w:r>
                <w:rPr>
                  <w:rFonts w:hint="eastAsia" w:asciiTheme="minorEastAsia" w:hAnsiTheme="minorEastAsia" w:eastAsiaTheme="minorEastAsia" w:cstheme="minorEastAsia"/>
                  <w:b w:val="0"/>
                  <w:bCs w:val="0"/>
                  <w:sz w:val="21"/>
                  <w:szCs w:val="21"/>
                  <w:highlight w:val="none"/>
                  <w:rPrChange w:id="1015" w:author="15001" w:date="2023-08-07T18:37:08Z">
                    <w:rPr>
                      <w:rFonts w:hint="eastAsia"/>
                      <w:b w:val="0"/>
                      <w:bCs w:val="0"/>
                      <w:sz w:val="21"/>
                    </w:rPr>
                  </w:rPrChange>
                </w:rPr>
                <w:delText>（</w:delText>
              </w:r>
            </w:del>
            <w:ins w:id="1017" w:author="15001" w:date="2023-08-05T16:33:41Z">
              <w:r>
                <w:rPr>
                  <w:rFonts w:hint="eastAsia" w:asciiTheme="minorEastAsia" w:hAnsiTheme="minorEastAsia" w:eastAsiaTheme="minorEastAsia" w:cstheme="minorEastAsia"/>
                  <w:b w:val="0"/>
                  <w:bCs w:val="0"/>
                  <w:sz w:val="21"/>
                  <w:szCs w:val="21"/>
                  <w:highlight w:val="none"/>
                  <w:lang w:eastAsia="zh-CN"/>
                  <w:rPrChange w:id="1018" w:author="15001" w:date="2023-08-07T18:37:08Z">
                    <w:rPr>
                      <w:rFonts w:hint="eastAsia" w:asciiTheme="minorEastAsia" w:hAnsiTheme="minorEastAsia" w:eastAsiaTheme="minorEastAsia" w:cstheme="minorEastAsia"/>
                      <w:b w:val="0"/>
                      <w:bCs w:val="0"/>
                      <w:sz w:val="21"/>
                      <w:szCs w:val="21"/>
                      <w:lang w:eastAsia="zh-CN"/>
                    </w:rPr>
                  </w:rPrChange>
                </w:rPr>
                <w:t>(</w:t>
              </w:r>
            </w:ins>
            <w:r>
              <w:rPr>
                <w:rFonts w:hint="eastAsia" w:asciiTheme="minorEastAsia" w:hAnsiTheme="minorEastAsia" w:eastAsiaTheme="minorEastAsia" w:cstheme="minorEastAsia"/>
                <w:b w:val="0"/>
                <w:bCs w:val="0"/>
                <w:sz w:val="21"/>
                <w:szCs w:val="21"/>
                <w:highlight w:val="none"/>
                <w:rPrChange w:id="1020" w:author="15001" w:date="2023-08-07T18:37:08Z">
                  <w:rPr>
                    <w:rFonts w:hint="eastAsia"/>
                    <w:b w:val="0"/>
                    <w:bCs w:val="0"/>
                    <w:sz w:val="21"/>
                  </w:rPr>
                </w:rPrChange>
              </w:rPr>
              <w:t>如：电子增值税发票、收款收据、销售单等）</w:t>
            </w:r>
          </w:p>
          <w:p>
            <w:pPr>
              <w:spacing w:line="320" w:lineRule="exact"/>
              <w:rPr>
                <w:rFonts w:hint="eastAsia" w:asciiTheme="minorEastAsia" w:hAnsiTheme="minorEastAsia" w:eastAsiaTheme="minorEastAsia" w:cstheme="minorEastAsia"/>
                <w:szCs w:val="21"/>
                <w:highlight w:val="none"/>
                <w:rPrChange w:id="1022" w:author="15001" w:date="2023-08-07T18:37:08Z">
                  <w:rPr/>
                </w:rPrChange>
              </w:rPr>
              <w:pPrChange w:id="1021" w:author="15001" w:date="2023-08-05T16:09:56Z">
                <w:pPr/>
              </w:pPrChange>
            </w:pPr>
            <w:ins w:id="1023" w:author="卉" w:date="2023-08-04T10:59:09Z">
              <w:r>
                <w:rPr>
                  <w:rFonts w:hint="eastAsia" w:asciiTheme="minorEastAsia" w:hAnsiTheme="minorEastAsia" w:eastAsiaTheme="minorEastAsia" w:cstheme="minorEastAsia"/>
                  <w:szCs w:val="21"/>
                  <w:highlight w:val="none"/>
                  <w:lang w:val="en-US" w:eastAsia="zh-CN"/>
                  <w:rPrChange w:id="1024" w:author="15001" w:date="2023-08-07T18:37:08Z">
                    <w:rPr>
                      <w:rFonts w:hint="eastAsia"/>
                      <w:lang w:val="en-US" w:eastAsia="zh-CN"/>
                    </w:rPr>
                  </w:rPrChange>
                </w:rPr>
                <w:t>(</w:t>
              </w:r>
            </w:ins>
            <w:ins w:id="1026" w:author="15001" w:date="2023-08-06T19:45:21Z">
              <w:r>
                <w:rPr>
                  <w:rFonts w:hint="eastAsia" w:asciiTheme="minorEastAsia" w:hAnsiTheme="minorEastAsia" w:eastAsiaTheme="minorEastAsia" w:cstheme="minorEastAsia"/>
                  <w:szCs w:val="21"/>
                  <w:highlight w:val="none"/>
                  <w:lang w:val="en-US" w:eastAsia="zh-CN"/>
                  <w:rPrChange w:id="1027" w:author="15001" w:date="2023-08-07T18:37:08Z">
                    <w:rPr>
                      <w:rFonts w:hint="eastAsia" w:asciiTheme="minorEastAsia" w:hAnsiTheme="minorEastAsia" w:eastAsiaTheme="minorEastAsia" w:cstheme="minorEastAsia"/>
                      <w:szCs w:val="21"/>
                      <w:lang w:val="en-US" w:eastAsia="zh-CN"/>
                    </w:rPr>
                  </w:rPrChange>
                </w:rPr>
                <w:t>2</w:t>
              </w:r>
            </w:ins>
            <w:ins w:id="1029" w:author="卉" w:date="2023-08-04T10:59:10Z">
              <w:del w:id="1030" w:author="15001" w:date="2023-08-06T19:45:21Z">
                <w:r>
                  <w:rPr>
                    <w:rFonts w:hint="eastAsia" w:asciiTheme="minorEastAsia" w:hAnsiTheme="minorEastAsia" w:eastAsiaTheme="minorEastAsia" w:cstheme="minorEastAsia"/>
                    <w:szCs w:val="21"/>
                    <w:highlight w:val="none"/>
                    <w:lang w:val="en-US" w:eastAsia="zh-CN"/>
                    <w:rPrChange w:id="1031" w:author="15001" w:date="2023-08-07T18:37:08Z">
                      <w:rPr>
                        <w:rFonts w:hint="eastAsia"/>
                        <w:lang w:val="en-US" w:eastAsia="zh-CN"/>
                      </w:rPr>
                    </w:rPrChange>
                  </w:rPr>
                  <w:delText>5</w:delText>
                </w:r>
              </w:del>
            </w:ins>
            <w:ins w:id="1034" w:author="卉" w:date="2023-08-04T10:59:11Z">
              <w:r>
                <w:rPr>
                  <w:rFonts w:hint="eastAsia" w:asciiTheme="minorEastAsia" w:hAnsiTheme="minorEastAsia" w:eastAsiaTheme="minorEastAsia" w:cstheme="minorEastAsia"/>
                  <w:szCs w:val="21"/>
                  <w:highlight w:val="none"/>
                  <w:lang w:val="en-US" w:eastAsia="zh-CN"/>
                  <w:rPrChange w:id="1035" w:author="15001" w:date="2023-08-07T18:37:08Z">
                    <w:rPr>
                      <w:rFonts w:hint="eastAsia"/>
                      <w:lang w:val="en-US" w:eastAsia="zh-CN"/>
                    </w:rPr>
                  </w:rPrChange>
                </w:rPr>
                <w:t>)</w:t>
              </w:r>
            </w:ins>
            <w:r>
              <w:rPr>
                <w:rFonts w:hint="eastAsia" w:asciiTheme="minorEastAsia" w:hAnsiTheme="minorEastAsia" w:eastAsiaTheme="minorEastAsia" w:cstheme="minorEastAsia"/>
                <w:szCs w:val="21"/>
                <w:highlight w:val="none"/>
                <w:rPrChange w:id="1037" w:author="15001" w:date="2023-08-07T18:37:08Z">
                  <w:rPr>
                    <w:rFonts w:hint="eastAsia"/>
                  </w:rPr>
                </w:rPrChange>
              </w:rPr>
              <w:t>提供真实转账支票、收款收据、托收凭证、销售单、单位结算卡业务凭证、单证领购单、电汇凭证等。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661" w:type="dxa"/>
            <w:vAlign w:val="center"/>
          </w:tcPr>
          <w:p>
            <w:pPr>
              <w:spacing w:line="320" w:lineRule="exact"/>
              <w:jc w:val="center"/>
              <w:rPr>
                <w:rFonts w:hint="eastAsia" w:asciiTheme="minorEastAsia" w:hAnsiTheme="minorEastAsia" w:eastAsiaTheme="minorEastAsia" w:cstheme="minorEastAsia"/>
                <w:szCs w:val="21"/>
                <w:highlight w:val="none"/>
                <w:lang w:eastAsia="zh-CN"/>
                <w:rPrChange w:id="1039" w:author="15001" w:date="2023-08-07T18:37:08Z">
                  <w:rPr>
                    <w:rFonts w:hint="eastAsia" w:ascii="宋体" w:hAnsi="宋体" w:eastAsia="宋体" w:cs="宋体"/>
                    <w:szCs w:val="21"/>
                    <w:lang w:eastAsia="zh-CN"/>
                  </w:rPr>
                </w:rPrChange>
              </w:rPr>
              <w:pPrChange w:id="1038" w:author="15001" w:date="2023-08-05T16:09:56Z">
                <w:pPr>
                  <w:jc w:val="center"/>
                </w:pPr>
              </w:pPrChange>
            </w:pPr>
            <w:del w:id="1040" w:author="卉" w:date="2023-08-04T11:04:44Z">
              <w:r>
                <w:rPr>
                  <w:rFonts w:hint="eastAsia" w:asciiTheme="minorEastAsia" w:hAnsiTheme="minorEastAsia" w:eastAsiaTheme="minorEastAsia" w:cstheme="minorEastAsia"/>
                  <w:szCs w:val="21"/>
                  <w:highlight w:val="none"/>
                  <w:lang w:val="en-US"/>
                  <w:rPrChange w:id="1041" w:author="15001" w:date="2023-08-07T18:37:08Z">
                    <w:rPr>
                      <w:rFonts w:hint="default" w:ascii="宋体" w:hAnsi="宋体" w:cs="宋体"/>
                      <w:szCs w:val="21"/>
                      <w:lang w:val="en-US"/>
                    </w:rPr>
                  </w:rPrChange>
                </w:rPr>
                <w:delText>3</w:delText>
              </w:r>
            </w:del>
            <w:ins w:id="1043" w:author="卉" w:date="2023-08-04T11:04:44Z">
              <w:r>
                <w:rPr>
                  <w:rFonts w:hint="eastAsia" w:asciiTheme="minorEastAsia" w:hAnsiTheme="minorEastAsia" w:eastAsiaTheme="minorEastAsia" w:cstheme="minorEastAsia"/>
                  <w:szCs w:val="21"/>
                  <w:highlight w:val="none"/>
                  <w:lang w:val="en-US" w:eastAsia="zh-CN"/>
                  <w:rPrChange w:id="1044" w:author="15001" w:date="2023-08-07T18:37:08Z">
                    <w:rPr>
                      <w:rFonts w:hint="eastAsia" w:ascii="宋体" w:hAnsi="宋体" w:cs="宋体"/>
                      <w:szCs w:val="21"/>
                      <w:lang w:val="en-US" w:eastAsia="zh-CN"/>
                    </w:rPr>
                  </w:rPrChange>
                </w:rPr>
                <w:t>2</w:t>
              </w:r>
            </w:ins>
          </w:p>
        </w:tc>
        <w:tc>
          <w:tcPr>
            <w:tcW w:w="1846" w:type="dxa"/>
            <w:vAlign w:val="center"/>
          </w:tcPr>
          <w:p>
            <w:pPr>
              <w:spacing w:line="320" w:lineRule="exact"/>
              <w:jc w:val="center"/>
              <w:rPr>
                <w:rFonts w:hint="eastAsia" w:asciiTheme="minorEastAsia" w:hAnsiTheme="minorEastAsia" w:eastAsiaTheme="minorEastAsia" w:cstheme="minorEastAsia"/>
                <w:szCs w:val="21"/>
                <w:highlight w:val="none"/>
                <w:rPrChange w:id="1047" w:author="15001" w:date="2023-08-07T18:37:08Z">
                  <w:rPr/>
                </w:rPrChange>
              </w:rPr>
              <w:pPrChange w:id="1046" w:author="15001" w:date="2023-08-05T16:09:56Z">
                <w:pPr>
                  <w:spacing w:line="276" w:lineRule="auto"/>
                  <w:jc w:val="center"/>
                </w:pPr>
              </w:pPrChange>
            </w:pPr>
            <w:r>
              <w:rPr>
                <w:rFonts w:hint="eastAsia" w:asciiTheme="minorEastAsia" w:hAnsiTheme="minorEastAsia" w:eastAsiaTheme="minorEastAsia" w:cstheme="minorEastAsia"/>
                <w:szCs w:val="21"/>
                <w:highlight w:val="none"/>
                <w:rPrChange w:id="1048" w:author="15001" w:date="2023-08-07T18:37:08Z">
                  <w:rPr>
                    <w:rFonts w:hint="eastAsia" w:ascii="宋体" w:hAnsi="宋体" w:cs="宋体"/>
                    <w:szCs w:val="21"/>
                  </w:rPr>
                </w:rPrChange>
              </w:rPr>
              <w:t>技术要求</w:t>
            </w:r>
            <w:del w:id="1049" w:author="卉" w:date="2023-08-04T11:00:24Z">
              <w:r>
                <w:rPr>
                  <w:rFonts w:hint="eastAsia" w:asciiTheme="minorEastAsia" w:hAnsiTheme="minorEastAsia" w:eastAsiaTheme="minorEastAsia" w:cstheme="minorEastAsia"/>
                  <w:szCs w:val="21"/>
                  <w:highlight w:val="none"/>
                  <w:rPrChange w:id="1050" w:author="15001" w:date="2023-08-07T18:37:08Z">
                    <w:rPr>
                      <w:rFonts w:hint="eastAsia" w:ascii="宋体" w:hAnsi="宋体" w:cs="宋体"/>
                      <w:szCs w:val="21"/>
                    </w:rPr>
                  </w:rPrChange>
                </w:rPr>
                <w:delText>（20分）</w:delText>
              </w:r>
            </w:del>
          </w:p>
        </w:tc>
        <w:tc>
          <w:tcPr>
            <w:tcW w:w="2551" w:type="dxa"/>
            <w:vAlign w:val="center"/>
          </w:tcPr>
          <w:p>
            <w:pPr>
              <w:spacing w:line="320" w:lineRule="exact"/>
              <w:jc w:val="center"/>
              <w:rPr>
                <w:rFonts w:hint="eastAsia" w:asciiTheme="minorEastAsia" w:hAnsiTheme="minorEastAsia" w:eastAsiaTheme="minorEastAsia" w:cstheme="minorEastAsia"/>
                <w:szCs w:val="21"/>
                <w:highlight w:val="none"/>
                <w:rPrChange w:id="1053" w:author="15001" w:date="2023-08-07T18:37:08Z">
                  <w:rPr/>
                </w:rPrChange>
              </w:rPr>
              <w:pPrChange w:id="1052" w:author="15001" w:date="2023-08-05T16:53:00Z">
                <w:pPr>
                  <w:spacing w:line="276" w:lineRule="auto"/>
                </w:pPr>
              </w:pPrChange>
            </w:pPr>
            <w:r>
              <w:rPr>
                <w:rFonts w:hint="eastAsia" w:asciiTheme="minorEastAsia" w:hAnsiTheme="minorEastAsia" w:eastAsiaTheme="minorEastAsia" w:cstheme="minorEastAsia"/>
                <w:szCs w:val="21"/>
                <w:highlight w:val="none"/>
                <w:rPrChange w:id="1054" w:author="15001" w:date="2023-08-07T18:37:08Z">
                  <w:rPr>
                    <w:rFonts w:hint="eastAsia"/>
                  </w:rPr>
                </w:rPrChange>
              </w:rPr>
              <w:t>视频拍摄及后期</w:t>
            </w:r>
            <w:del w:id="1055" w:author="卉" w:date="2023-08-04T11:00:26Z">
              <w:r>
                <w:rPr>
                  <w:rFonts w:hint="eastAsia" w:asciiTheme="minorEastAsia" w:hAnsiTheme="minorEastAsia" w:eastAsiaTheme="minorEastAsia" w:cstheme="minorEastAsia"/>
                  <w:szCs w:val="21"/>
                  <w:highlight w:val="none"/>
                  <w:rPrChange w:id="1056" w:author="15001" w:date="2023-08-07T18:37:08Z">
                    <w:rPr>
                      <w:rFonts w:hint="eastAsia"/>
                    </w:rPr>
                  </w:rPrChange>
                </w:rPr>
                <w:delText>（20分）</w:delText>
              </w:r>
            </w:del>
          </w:p>
        </w:tc>
        <w:tc>
          <w:tcPr>
            <w:tcW w:w="3157" w:type="dxa"/>
            <w:vAlign w:val="center"/>
          </w:tcPr>
          <w:p>
            <w:pPr>
              <w:spacing w:line="320" w:lineRule="exact"/>
              <w:rPr>
                <w:rFonts w:hint="eastAsia" w:asciiTheme="minorEastAsia" w:hAnsiTheme="minorEastAsia" w:eastAsiaTheme="minorEastAsia" w:cstheme="minorEastAsia"/>
                <w:szCs w:val="21"/>
                <w:highlight w:val="none"/>
                <w:rPrChange w:id="1059" w:author="15001" w:date="2023-08-07T18:37:08Z">
                  <w:rPr/>
                </w:rPrChange>
              </w:rPr>
              <w:pPrChange w:id="1058" w:author="15001" w:date="2023-08-05T16:09:56Z">
                <w:pPr>
                  <w:spacing w:line="276" w:lineRule="auto"/>
                </w:pPr>
              </w:pPrChange>
            </w:pPr>
            <w:r>
              <w:rPr>
                <w:rFonts w:hint="eastAsia" w:asciiTheme="minorEastAsia" w:hAnsiTheme="minorEastAsia" w:eastAsiaTheme="minorEastAsia" w:cstheme="minorEastAsia"/>
                <w:szCs w:val="21"/>
                <w:highlight w:val="none"/>
                <w:rPrChange w:id="1060" w:author="15001" w:date="2023-08-07T18:37:08Z">
                  <w:rPr/>
                </w:rPrChange>
              </w:rPr>
              <w:t>根据脚本要求剪辑视频，根据课程主题内容精心设计。突出重难点，内容清晰可见、排版整齐。</w:t>
            </w:r>
          </w:p>
          <w:p>
            <w:pPr>
              <w:pStyle w:val="2"/>
              <w:spacing w:line="320" w:lineRule="exact"/>
              <w:rPr>
                <w:rFonts w:hint="eastAsia" w:asciiTheme="minorEastAsia" w:hAnsiTheme="minorEastAsia" w:eastAsiaTheme="minorEastAsia" w:cstheme="minorEastAsia"/>
                <w:b w:val="0"/>
                <w:bCs w:val="0"/>
                <w:sz w:val="21"/>
                <w:szCs w:val="21"/>
                <w:highlight w:val="none"/>
                <w:rPrChange w:id="1062" w:author="15001" w:date="2023-08-07T18:37:08Z">
                  <w:rPr>
                    <w:b w:val="0"/>
                    <w:bCs w:val="0"/>
                    <w:sz w:val="21"/>
                  </w:rPr>
                </w:rPrChange>
              </w:rPr>
              <w:pPrChange w:id="1061" w:author="15001" w:date="2023-08-05T16:09:56Z">
                <w:pPr>
                  <w:pStyle w:val="2"/>
                </w:pPr>
              </w:pPrChange>
            </w:pPr>
            <w:r>
              <w:rPr>
                <w:rFonts w:hint="eastAsia" w:asciiTheme="minorEastAsia" w:hAnsiTheme="minorEastAsia" w:eastAsiaTheme="minorEastAsia" w:cstheme="minorEastAsia"/>
                <w:b w:val="0"/>
                <w:bCs w:val="0"/>
                <w:sz w:val="21"/>
                <w:szCs w:val="21"/>
                <w:highlight w:val="none"/>
                <w:rPrChange w:id="1063" w:author="15001" w:date="2023-08-07T18:37:08Z">
                  <w:rPr>
                    <w:rFonts w:hint="eastAsia"/>
                    <w:b w:val="0"/>
                    <w:bCs w:val="0"/>
                    <w:sz w:val="21"/>
                  </w:rPr>
                </w:rPrChange>
              </w:rPr>
              <w:t>课程视频每个时长</w:t>
            </w:r>
            <w:r>
              <w:rPr>
                <w:rFonts w:hint="eastAsia" w:asciiTheme="minorEastAsia" w:hAnsiTheme="minorEastAsia" w:eastAsiaTheme="minorEastAsia" w:cstheme="minorEastAsia"/>
                <w:b w:val="0"/>
                <w:bCs w:val="0"/>
                <w:sz w:val="21"/>
                <w:szCs w:val="21"/>
                <w:highlight w:val="none"/>
                <w:rPrChange w:id="1064" w:author="15001" w:date="2023-08-05T16:09:45Z">
                  <w:rPr>
                    <w:rFonts w:hint="eastAsia"/>
                    <w:b w:val="0"/>
                    <w:bCs w:val="0"/>
                    <w:sz w:val="21"/>
                    <w:highlight w:val="yellow"/>
                  </w:rPr>
                </w:rPrChange>
              </w:rPr>
              <w:t>1</w:t>
            </w:r>
            <w:r>
              <w:rPr>
                <w:rFonts w:hint="eastAsia" w:asciiTheme="minorEastAsia" w:hAnsiTheme="minorEastAsia" w:eastAsiaTheme="minorEastAsia" w:cstheme="minorEastAsia"/>
                <w:b w:val="0"/>
                <w:bCs w:val="0"/>
                <w:sz w:val="21"/>
                <w:szCs w:val="21"/>
                <w:highlight w:val="none"/>
                <w:rPrChange w:id="1065" w:author="15001" w:date="2023-08-07T18:37:08Z">
                  <w:rPr>
                    <w:rFonts w:hint="eastAsia"/>
                    <w:b w:val="0"/>
                    <w:bCs w:val="0"/>
                    <w:sz w:val="21"/>
                  </w:rPr>
                </w:rPrChange>
              </w:rPr>
              <w:t>~</w:t>
            </w:r>
            <w:r>
              <w:rPr>
                <w:rFonts w:hint="eastAsia" w:asciiTheme="minorEastAsia" w:hAnsiTheme="minorEastAsia" w:eastAsiaTheme="minorEastAsia" w:cstheme="minorEastAsia"/>
                <w:b w:val="0"/>
                <w:bCs w:val="0"/>
                <w:sz w:val="21"/>
                <w:szCs w:val="21"/>
                <w:highlight w:val="none"/>
                <w:rPrChange w:id="1066" w:author="15001" w:date="2023-08-05T16:09:45Z">
                  <w:rPr>
                    <w:rFonts w:hint="eastAsia"/>
                    <w:b w:val="0"/>
                    <w:bCs w:val="0"/>
                    <w:sz w:val="21"/>
                    <w:highlight w:val="yellow"/>
                  </w:rPr>
                </w:rPrChange>
              </w:rPr>
              <w:t>3</w:t>
            </w:r>
            <w:r>
              <w:rPr>
                <w:rFonts w:hint="eastAsia" w:asciiTheme="minorEastAsia" w:hAnsiTheme="minorEastAsia" w:eastAsiaTheme="minorEastAsia" w:cstheme="minorEastAsia"/>
                <w:b w:val="0"/>
                <w:bCs w:val="0"/>
                <w:sz w:val="21"/>
                <w:szCs w:val="21"/>
                <w:highlight w:val="none"/>
                <w:rPrChange w:id="1067" w:author="15001" w:date="2023-08-07T18:37:08Z">
                  <w:rPr>
                    <w:rFonts w:hint="eastAsia"/>
                    <w:b w:val="0"/>
                    <w:bCs w:val="0"/>
                    <w:sz w:val="21"/>
                  </w:rPr>
                </w:rPrChange>
              </w:rPr>
              <w:t>分钟，不少于10个，高清画质，规格1080p，视频格式MP4/M4V/WMV，交付方式为网盘。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1" w:type="dxa"/>
            <w:vMerge w:val="restart"/>
            <w:vAlign w:val="center"/>
          </w:tcPr>
          <w:p>
            <w:pPr>
              <w:spacing w:line="320" w:lineRule="exact"/>
              <w:jc w:val="center"/>
              <w:rPr>
                <w:del w:id="1069" w:author="卉" w:date="2023-08-04T11:04:53Z"/>
                <w:rFonts w:hint="eastAsia" w:asciiTheme="minorEastAsia" w:hAnsiTheme="minorEastAsia" w:eastAsiaTheme="minorEastAsia" w:cstheme="minorEastAsia"/>
                <w:szCs w:val="21"/>
                <w:highlight w:val="none"/>
                <w:lang w:val="en-US"/>
                <w:rPrChange w:id="1070" w:author="15001" w:date="2023-08-07T18:37:08Z">
                  <w:rPr>
                    <w:del w:id="1071" w:author="卉" w:date="2023-08-04T11:04:53Z"/>
                    <w:rFonts w:hint="default" w:ascii="宋体" w:hAnsi="宋体" w:cs="宋体"/>
                    <w:szCs w:val="21"/>
                    <w:lang w:val="en-US"/>
                  </w:rPr>
                </w:rPrChange>
              </w:rPr>
              <w:pPrChange w:id="1068" w:author="15001" w:date="2023-08-05T16:09:56Z">
                <w:pPr>
                  <w:jc w:val="center"/>
                </w:pPr>
              </w:pPrChange>
            </w:pPr>
            <w:ins w:id="1072" w:author="卉" w:date="2023-08-04T11:04:53Z">
              <w:r>
                <w:rPr>
                  <w:rFonts w:hint="eastAsia" w:asciiTheme="minorEastAsia" w:hAnsiTheme="minorEastAsia" w:eastAsiaTheme="minorEastAsia" w:cstheme="minorEastAsia"/>
                  <w:szCs w:val="21"/>
                  <w:highlight w:val="none"/>
                  <w:lang w:val="en-US" w:eastAsia="zh-CN"/>
                  <w:rPrChange w:id="1073" w:author="15001" w:date="2023-08-07T18:37:08Z">
                    <w:rPr>
                      <w:rFonts w:hint="eastAsia" w:ascii="宋体" w:hAnsi="宋体" w:cs="宋体"/>
                      <w:szCs w:val="21"/>
                      <w:lang w:val="en-US" w:eastAsia="zh-CN"/>
                    </w:rPr>
                  </w:rPrChange>
                </w:rPr>
                <w:t>3</w:t>
              </w:r>
            </w:ins>
            <w:del w:id="1075" w:author="卉" w:date="2023-08-04T11:04:53Z">
              <w:r>
                <w:rPr>
                  <w:rFonts w:hint="eastAsia" w:asciiTheme="minorEastAsia" w:hAnsiTheme="minorEastAsia" w:eastAsiaTheme="minorEastAsia" w:cstheme="minorEastAsia"/>
                  <w:szCs w:val="21"/>
                  <w:highlight w:val="none"/>
                  <w:lang w:val="en-US"/>
                  <w:rPrChange w:id="1076" w:author="15001" w:date="2023-08-07T18:37:08Z">
                    <w:rPr>
                      <w:rFonts w:hint="default" w:ascii="宋体" w:hAnsi="宋体" w:cs="宋体"/>
                      <w:szCs w:val="21"/>
                      <w:lang w:val="en-US"/>
                    </w:rPr>
                  </w:rPrChange>
                </w:rPr>
                <w:delText>4</w:delText>
              </w:r>
            </w:del>
          </w:p>
          <w:p>
            <w:pPr>
              <w:spacing w:line="320" w:lineRule="exact"/>
              <w:jc w:val="center"/>
              <w:rPr>
                <w:rFonts w:hint="eastAsia" w:asciiTheme="minorEastAsia" w:hAnsiTheme="minorEastAsia" w:eastAsiaTheme="minorEastAsia" w:cstheme="minorEastAsia"/>
                <w:szCs w:val="21"/>
                <w:highlight w:val="none"/>
                <w:lang w:val="en-US"/>
                <w:rPrChange w:id="1078" w:author="15001" w:date="2023-08-07T18:37:08Z">
                  <w:rPr>
                    <w:rFonts w:hint="eastAsia" w:asciiTheme="minorEastAsia" w:hAnsiTheme="minorEastAsia" w:eastAsiaTheme="minorEastAsia" w:cstheme="minorEastAsia"/>
                    <w:szCs w:val="21"/>
                    <w:lang w:val="en-US"/>
                  </w:rPr>
                </w:rPrChange>
              </w:rPr>
            </w:pPr>
            <w:del w:id="1079" w:author="卉" w:date="2023-08-04T11:04:53Z">
              <w:r>
                <w:rPr>
                  <w:rFonts w:hint="eastAsia" w:asciiTheme="minorEastAsia" w:hAnsiTheme="minorEastAsia" w:eastAsiaTheme="minorEastAsia" w:cstheme="minorEastAsia"/>
                  <w:szCs w:val="21"/>
                  <w:highlight w:val="none"/>
                  <w:lang w:val="en-US"/>
                  <w:rPrChange w:id="1080" w:author="15001" w:date="2023-08-07T18:37:08Z">
                    <w:rPr>
                      <w:rFonts w:hint="default" w:ascii="宋体" w:hAnsi="宋体" w:cs="宋体"/>
                      <w:szCs w:val="21"/>
                      <w:lang w:val="en-US"/>
                    </w:rPr>
                  </w:rPrChange>
                </w:rPr>
                <w:delText>5</w:delText>
              </w:r>
            </w:del>
          </w:p>
          <w:p>
            <w:pPr>
              <w:spacing w:line="320" w:lineRule="exact"/>
              <w:ind w:firstLine="210" w:firstLineChars="100"/>
              <w:jc w:val="both"/>
              <w:rPr>
                <w:rFonts w:hint="eastAsia" w:asciiTheme="minorEastAsia" w:hAnsiTheme="minorEastAsia" w:eastAsiaTheme="minorEastAsia" w:cstheme="minorEastAsia"/>
                <w:szCs w:val="21"/>
                <w:highlight w:val="none"/>
                <w:rPrChange w:id="1083" w:author="15001" w:date="2023-08-07T18:37:08Z">
                  <w:rPr>
                    <w:rFonts w:ascii="宋体" w:hAnsi="宋体" w:cs="宋体"/>
                    <w:szCs w:val="21"/>
                  </w:rPr>
                </w:rPrChange>
              </w:rPr>
              <w:pPrChange w:id="1082" w:author="15001" w:date="2023-08-05T16:09:56Z">
                <w:pPr>
                  <w:jc w:val="center"/>
                </w:pPr>
              </w:pPrChange>
            </w:pPr>
            <w:del w:id="1084" w:author="卉" w:date="2023-08-04T11:05:29Z">
              <w:r>
                <w:rPr>
                  <w:rFonts w:hint="eastAsia" w:asciiTheme="minorEastAsia" w:hAnsiTheme="minorEastAsia" w:eastAsiaTheme="minorEastAsia" w:cstheme="minorEastAsia"/>
                  <w:szCs w:val="21"/>
                  <w:highlight w:val="none"/>
                  <w:rPrChange w:id="1085" w:author="15001" w:date="2023-08-07T18:37:08Z">
                    <w:rPr>
                      <w:rFonts w:hint="eastAsia" w:ascii="宋体" w:hAnsi="宋体" w:cs="宋体"/>
                      <w:szCs w:val="21"/>
                    </w:rPr>
                  </w:rPrChange>
                </w:rPr>
                <w:delText>6</w:delText>
              </w:r>
            </w:del>
          </w:p>
        </w:tc>
        <w:tc>
          <w:tcPr>
            <w:tcW w:w="1846" w:type="dxa"/>
            <w:vMerge w:val="restart"/>
            <w:vAlign w:val="center"/>
          </w:tcPr>
          <w:p>
            <w:pPr>
              <w:spacing w:line="320" w:lineRule="exact"/>
              <w:jc w:val="center"/>
              <w:rPr>
                <w:rFonts w:hint="eastAsia" w:asciiTheme="minorEastAsia" w:hAnsiTheme="minorEastAsia" w:eastAsiaTheme="minorEastAsia" w:cstheme="minorEastAsia"/>
                <w:szCs w:val="21"/>
                <w:highlight w:val="none"/>
                <w:rPrChange w:id="1088" w:author="15001" w:date="2023-08-07T18:37:08Z">
                  <w:rPr/>
                </w:rPrChange>
              </w:rPr>
              <w:pPrChange w:id="1087" w:author="15001" w:date="2023-08-05T16:09:56Z">
                <w:pPr>
                  <w:spacing w:line="276" w:lineRule="auto"/>
                  <w:jc w:val="center"/>
                </w:pPr>
              </w:pPrChange>
            </w:pPr>
            <w:r>
              <w:rPr>
                <w:rFonts w:hint="eastAsia" w:asciiTheme="minorEastAsia" w:hAnsiTheme="minorEastAsia" w:eastAsiaTheme="minorEastAsia" w:cstheme="minorEastAsia"/>
                <w:szCs w:val="21"/>
                <w:highlight w:val="none"/>
                <w:rPrChange w:id="1089" w:author="15001" w:date="2023-08-07T18:37:08Z">
                  <w:rPr>
                    <w:rFonts w:ascii="宋体" w:hAnsi="宋体" w:cs="宋体"/>
                    <w:szCs w:val="21"/>
                  </w:rPr>
                </w:rPrChange>
              </w:rPr>
              <w:t>质量要求</w:t>
            </w:r>
            <w:del w:id="1090" w:author="卉" w:date="2023-08-04T11:04:18Z">
              <w:r>
                <w:rPr>
                  <w:rFonts w:hint="eastAsia" w:asciiTheme="minorEastAsia" w:hAnsiTheme="minorEastAsia" w:eastAsiaTheme="minorEastAsia" w:cstheme="minorEastAsia"/>
                  <w:szCs w:val="21"/>
                  <w:highlight w:val="none"/>
                  <w:rPrChange w:id="1091" w:author="15001" w:date="2023-08-07T18:37:08Z">
                    <w:rPr>
                      <w:rFonts w:ascii="宋体" w:hAnsi="宋体" w:cs="宋体"/>
                      <w:szCs w:val="21"/>
                    </w:rPr>
                  </w:rPrChange>
                </w:rPr>
                <w:delText>（</w:delText>
              </w:r>
            </w:del>
            <w:del w:id="1093" w:author="卉" w:date="2023-08-04T11:04:18Z">
              <w:r>
                <w:rPr>
                  <w:rFonts w:hint="eastAsia" w:asciiTheme="minorEastAsia" w:hAnsiTheme="minorEastAsia" w:eastAsiaTheme="minorEastAsia" w:cstheme="minorEastAsia"/>
                  <w:szCs w:val="21"/>
                  <w:highlight w:val="none"/>
                  <w:rPrChange w:id="1094" w:author="15001" w:date="2023-08-07T18:37:08Z">
                    <w:rPr>
                      <w:rFonts w:hint="eastAsia" w:ascii="宋体" w:hAnsi="宋体" w:cs="宋体"/>
                      <w:szCs w:val="21"/>
                    </w:rPr>
                  </w:rPrChange>
                </w:rPr>
                <w:delText>10分</w:delText>
              </w:r>
            </w:del>
            <w:del w:id="1096" w:author="卉" w:date="2023-08-04T11:04:18Z">
              <w:r>
                <w:rPr>
                  <w:rFonts w:hint="eastAsia" w:asciiTheme="minorEastAsia" w:hAnsiTheme="minorEastAsia" w:eastAsiaTheme="minorEastAsia" w:cstheme="minorEastAsia"/>
                  <w:szCs w:val="21"/>
                  <w:highlight w:val="none"/>
                  <w:rPrChange w:id="1097" w:author="15001" w:date="2023-08-07T18:37:08Z">
                    <w:rPr>
                      <w:rFonts w:ascii="宋体" w:hAnsi="宋体" w:cs="宋体"/>
                      <w:szCs w:val="21"/>
                    </w:rPr>
                  </w:rPrChange>
                </w:rPr>
                <w:delText>）</w:delText>
              </w:r>
            </w:del>
          </w:p>
        </w:tc>
        <w:tc>
          <w:tcPr>
            <w:tcW w:w="2551" w:type="dxa"/>
            <w:vAlign w:val="center"/>
          </w:tcPr>
          <w:p>
            <w:pPr>
              <w:spacing w:line="320" w:lineRule="exact"/>
              <w:jc w:val="center"/>
              <w:rPr>
                <w:rFonts w:hint="eastAsia" w:asciiTheme="minorEastAsia" w:hAnsiTheme="minorEastAsia" w:eastAsiaTheme="minorEastAsia" w:cstheme="minorEastAsia"/>
                <w:szCs w:val="21"/>
                <w:highlight w:val="none"/>
                <w:rPrChange w:id="1100" w:author="15001" w:date="2023-08-07T18:37:08Z">
                  <w:rPr/>
                </w:rPrChange>
              </w:rPr>
              <w:pPrChange w:id="1099" w:author="15001" w:date="2023-08-05T16:53:00Z">
                <w:pPr>
                  <w:spacing w:line="276" w:lineRule="auto"/>
                </w:pPr>
              </w:pPrChange>
            </w:pPr>
            <w:r>
              <w:rPr>
                <w:rFonts w:hint="eastAsia" w:asciiTheme="minorEastAsia" w:hAnsiTheme="minorEastAsia" w:eastAsiaTheme="minorEastAsia" w:cstheme="minorEastAsia"/>
                <w:szCs w:val="21"/>
                <w:highlight w:val="none"/>
                <w:rPrChange w:id="1101" w:author="15001" w:date="2023-08-07T18:37:08Z">
                  <w:rPr>
                    <w:rFonts w:hint="eastAsia"/>
                  </w:rPr>
                </w:rPrChange>
              </w:rPr>
              <w:t>工作职责细化</w:t>
            </w:r>
            <w:del w:id="1102" w:author="卉" w:date="2023-08-04T11:04:20Z">
              <w:r>
                <w:rPr>
                  <w:rFonts w:hint="eastAsia" w:asciiTheme="minorEastAsia" w:hAnsiTheme="minorEastAsia" w:eastAsiaTheme="minorEastAsia" w:cstheme="minorEastAsia"/>
                  <w:szCs w:val="21"/>
                  <w:highlight w:val="none"/>
                  <w:rPrChange w:id="1103" w:author="15001" w:date="2023-08-07T18:37:08Z">
                    <w:rPr>
                      <w:rFonts w:hint="eastAsia"/>
                    </w:rPr>
                  </w:rPrChange>
                </w:rPr>
                <w:delText>（5分）</w:delText>
              </w:r>
            </w:del>
          </w:p>
        </w:tc>
        <w:tc>
          <w:tcPr>
            <w:tcW w:w="3157" w:type="dxa"/>
            <w:vAlign w:val="center"/>
          </w:tcPr>
          <w:p>
            <w:pPr>
              <w:spacing w:line="320" w:lineRule="exact"/>
              <w:rPr>
                <w:rFonts w:hint="eastAsia" w:asciiTheme="minorEastAsia" w:hAnsiTheme="minorEastAsia" w:eastAsiaTheme="minorEastAsia" w:cstheme="minorEastAsia"/>
                <w:szCs w:val="21"/>
                <w:highlight w:val="none"/>
                <w:rPrChange w:id="1106" w:author="15001" w:date="2023-08-07T18:37:08Z">
                  <w:rPr/>
                </w:rPrChange>
              </w:rPr>
              <w:pPrChange w:id="1105" w:author="15001" w:date="2023-08-05T16:09:56Z">
                <w:pPr>
                  <w:spacing w:line="276" w:lineRule="auto"/>
                </w:pPr>
              </w:pPrChange>
            </w:pPr>
            <w:r>
              <w:rPr>
                <w:rFonts w:hint="eastAsia" w:asciiTheme="minorEastAsia" w:hAnsiTheme="minorEastAsia" w:eastAsiaTheme="minorEastAsia" w:cstheme="minorEastAsia"/>
                <w:szCs w:val="21"/>
                <w:highlight w:val="none"/>
                <w:rPrChange w:id="1107" w:author="15001" w:date="2023-08-07T18:37:08Z">
                  <w:rPr>
                    <w:rFonts w:hint="eastAsia"/>
                  </w:rPr>
                </w:rPrChange>
              </w:rPr>
              <w:t>根据章节分类，将教材编写计划细化到月份；到具体的负责人等，</w:t>
            </w:r>
            <w:r>
              <w:rPr>
                <w:rFonts w:hint="eastAsia" w:asciiTheme="minorEastAsia" w:hAnsiTheme="minorEastAsia" w:eastAsiaTheme="minorEastAsia" w:cstheme="minorEastAsia"/>
                <w:szCs w:val="21"/>
                <w:highlight w:val="none"/>
                <w:rPrChange w:id="1108" w:author="15001" w:date="2023-08-07T18:37:08Z">
                  <w:rPr/>
                </w:rPrChange>
              </w:rPr>
              <w:t>并且要按时总结汇报工作。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1" w:type="dxa"/>
            <w:vMerge w:val="continue"/>
            <w:vAlign w:val="center"/>
          </w:tcPr>
          <w:p>
            <w:pPr>
              <w:spacing w:line="320" w:lineRule="exact"/>
              <w:jc w:val="center"/>
              <w:rPr>
                <w:rFonts w:hint="eastAsia" w:asciiTheme="minorEastAsia" w:hAnsiTheme="minorEastAsia" w:eastAsiaTheme="minorEastAsia" w:cstheme="minorEastAsia"/>
                <w:szCs w:val="21"/>
                <w:highlight w:val="none"/>
                <w:rPrChange w:id="1110" w:author="15001" w:date="2023-08-07T18:37:08Z">
                  <w:rPr>
                    <w:rFonts w:ascii="宋体" w:hAnsi="宋体" w:cs="宋体"/>
                    <w:szCs w:val="21"/>
                  </w:rPr>
                </w:rPrChange>
              </w:rPr>
              <w:pPrChange w:id="1109" w:author="15001" w:date="2023-08-05T16:09:56Z">
                <w:pPr>
                  <w:jc w:val="center"/>
                </w:pPr>
              </w:pPrChange>
            </w:pPr>
          </w:p>
        </w:tc>
        <w:tc>
          <w:tcPr>
            <w:tcW w:w="1846" w:type="dxa"/>
            <w:vMerge w:val="continue"/>
            <w:vAlign w:val="center"/>
          </w:tcPr>
          <w:p>
            <w:pPr>
              <w:spacing w:line="320" w:lineRule="exact"/>
              <w:jc w:val="center"/>
              <w:rPr>
                <w:rFonts w:hint="eastAsia" w:asciiTheme="minorEastAsia" w:hAnsiTheme="minorEastAsia" w:eastAsiaTheme="minorEastAsia" w:cstheme="minorEastAsia"/>
                <w:szCs w:val="21"/>
                <w:highlight w:val="none"/>
                <w:rPrChange w:id="1112" w:author="15001" w:date="2023-08-07T18:37:08Z">
                  <w:rPr/>
                </w:rPrChange>
              </w:rPr>
              <w:pPrChange w:id="1111" w:author="15001" w:date="2023-08-05T16:09:56Z">
                <w:pPr>
                  <w:spacing w:line="276" w:lineRule="auto"/>
                  <w:jc w:val="center"/>
                </w:pPr>
              </w:pPrChange>
            </w:pPr>
          </w:p>
        </w:tc>
        <w:tc>
          <w:tcPr>
            <w:tcW w:w="2551" w:type="dxa"/>
            <w:vAlign w:val="center"/>
          </w:tcPr>
          <w:p>
            <w:pPr>
              <w:spacing w:line="320" w:lineRule="exact"/>
              <w:jc w:val="center"/>
              <w:rPr>
                <w:rFonts w:hint="eastAsia" w:asciiTheme="minorEastAsia" w:hAnsiTheme="minorEastAsia" w:eastAsiaTheme="minorEastAsia" w:cstheme="minorEastAsia"/>
                <w:szCs w:val="21"/>
                <w:highlight w:val="none"/>
                <w:rPrChange w:id="1114" w:author="15001" w:date="2023-08-07T18:37:08Z">
                  <w:rPr/>
                </w:rPrChange>
              </w:rPr>
              <w:pPrChange w:id="1113" w:author="15001" w:date="2023-08-05T16:53:00Z">
                <w:pPr>
                  <w:spacing w:line="276" w:lineRule="auto"/>
                </w:pPr>
              </w:pPrChange>
            </w:pPr>
            <w:r>
              <w:rPr>
                <w:rFonts w:hint="eastAsia" w:asciiTheme="minorEastAsia" w:hAnsiTheme="minorEastAsia" w:eastAsiaTheme="minorEastAsia" w:cstheme="minorEastAsia"/>
                <w:szCs w:val="21"/>
                <w:highlight w:val="none"/>
                <w:rPrChange w:id="1115" w:author="15001" w:date="2023-08-07T18:37:08Z">
                  <w:rPr>
                    <w:rFonts w:hint="eastAsia"/>
                  </w:rPr>
                </w:rPrChange>
              </w:rPr>
              <w:t>排版定稿</w:t>
            </w:r>
            <w:del w:id="1116" w:author="卉" w:date="2023-08-04T11:04:22Z">
              <w:r>
                <w:rPr>
                  <w:rFonts w:hint="eastAsia" w:asciiTheme="minorEastAsia" w:hAnsiTheme="minorEastAsia" w:eastAsiaTheme="minorEastAsia" w:cstheme="minorEastAsia"/>
                  <w:szCs w:val="21"/>
                  <w:highlight w:val="none"/>
                  <w:rPrChange w:id="1117" w:author="15001" w:date="2023-08-07T18:37:08Z">
                    <w:rPr>
                      <w:rFonts w:hint="eastAsia"/>
                    </w:rPr>
                  </w:rPrChange>
                </w:rPr>
                <w:delText>（3分）</w:delText>
              </w:r>
            </w:del>
          </w:p>
        </w:tc>
        <w:tc>
          <w:tcPr>
            <w:tcW w:w="3157" w:type="dxa"/>
            <w:vAlign w:val="center"/>
          </w:tcPr>
          <w:p>
            <w:pPr>
              <w:spacing w:line="320" w:lineRule="exact"/>
              <w:rPr>
                <w:rFonts w:hint="eastAsia" w:asciiTheme="minorEastAsia" w:hAnsiTheme="minorEastAsia" w:eastAsiaTheme="minorEastAsia" w:cstheme="minorEastAsia"/>
                <w:szCs w:val="21"/>
                <w:highlight w:val="none"/>
                <w:rPrChange w:id="1120" w:author="15001" w:date="2023-08-07T18:37:08Z">
                  <w:rPr/>
                </w:rPrChange>
              </w:rPr>
              <w:pPrChange w:id="1119" w:author="15001" w:date="2023-08-05T16:09:56Z">
                <w:pPr>
                  <w:spacing w:line="276" w:lineRule="auto"/>
                </w:pPr>
              </w:pPrChange>
            </w:pPr>
            <w:del w:id="1121" w:author="15001" w:date="2023-08-05T16:33:41Z">
              <w:r>
                <w:rPr>
                  <w:rFonts w:hint="eastAsia" w:asciiTheme="minorEastAsia" w:hAnsiTheme="minorEastAsia" w:eastAsiaTheme="minorEastAsia" w:cstheme="minorEastAsia"/>
                  <w:kern w:val="0"/>
                  <w:sz w:val="21"/>
                  <w:szCs w:val="21"/>
                  <w:highlight w:val="none"/>
                  <w:rPrChange w:id="1122" w:author="15001" w:date="2023-08-07T18:37:08Z">
                    <w:rPr>
                      <w:rFonts w:hint="eastAsia" w:ascii="微软雅黑" w:hAnsi="微软雅黑" w:eastAsia="微软雅黑" w:cs="宋体"/>
                      <w:kern w:val="0"/>
                      <w:sz w:val="18"/>
                      <w:szCs w:val="18"/>
                    </w:rPr>
                  </w:rPrChange>
                </w:rPr>
                <w:delText>（</w:delText>
              </w:r>
            </w:del>
            <w:ins w:id="1124" w:author="15001" w:date="2023-08-05T16:33:41Z">
              <w:r>
                <w:rPr>
                  <w:rFonts w:hint="eastAsia" w:asciiTheme="minorEastAsia" w:hAnsiTheme="minorEastAsia" w:eastAsiaTheme="minorEastAsia" w:cstheme="minorEastAsia"/>
                  <w:kern w:val="0"/>
                  <w:sz w:val="21"/>
                  <w:szCs w:val="21"/>
                  <w:highlight w:val="none"/>
                  <w:lang w:eastAsia="zh-CN"/>
                  <w:rPrChange w:id="1125" w:author="15001" w:date="2023-08-07T18:37:08Z">
                    <w:rPr>
                      <w:rFonts w:hint="eastAsia" w:asciiTheme="minorEastAsia" w:hAnsiTheme="minorEastAsia" w:eastAsiaTheme="minorEastAsia" w:cstheme="minorEastAsia"/>
                      <w:kern w:val="0"/>
                      <w:sz w:val="21"/>
                      <w:szCs w:val="21"/>
                      <w:lang w:eastAsia="zh-CN"/>
                    </w:rPr>
                  </w:rPrChange>
                </w:rPr>
                <w:t>(</w:t>
              </w:r>
            </w:ins>
            <w:r>
              <w:rPr>
                <w:rFonts w:hint="eastAsia" w:asciiTheme="minorEastAsia" w:hAnsiTheme="minorEastAsia" w:eastAsiaTheme="minorEastAsia" w:cstheme="minorEastAsia"/>
                <w:szCs w:val="21"/>
                <w:highlight w:val="none"/>
                <w:rPrChange w:id="1127" w:author="15001" w:date="2023-08-07T18:37:08Z">
                  <w:rPr>
                    <w:rFonts w:hint="eastAsia"/>
                  </w:rPr>
                </w:rPrChange>
              </w:rPr>
              <w:t>1）根据思政元素主题和内容，结合老师要求，设计模板方案供老师选择，排版格式</w:t>
            </w:r>
            <w:r>
              <w:rPr>
                <w:rFonts w:hint="eastAsia" w:asciiTheme="minorEastAsia" w:hAnsiTheme="minorEastAsia" w:eastAsiaTheme="minorEastAsia" w:cstheme="minorEastAsia"/>
                <w:szCs w:val="21"/>
                <w:highlight w:val="none"/>
                <w:rPrChange w:id="1128" w:author="15001" w:date="2023-08-07T18:37:08Z">
                  <w:rPr>
                    <w:rFonts w:hint="eastAsia"/>
                  </w:rPr>
                </w:rPrChange>
              </w:rPr>
              <w:t>≥</w:t>
            </w:r>
            <w:ins w:id="1129" w:author="15001" w:date="2023-08-05T16:25:59Z">
              <w:r>
                <w:rPr>
                  <w:rFonts w:hint="eastAsia" w:asciiTheme="minorEastAsia" w:hAnsiTheme="minorEastAsia" w:eastAsiaTheme="minorEastAsia" w:cstheme="minorEastAsia"/>
                  <w:szCs w:val="21"/>
                  <w:highlight w:val="none"/>
                  <w:lang w:val="en-US" w:eastAsia="zh-CN"/>
                  <w:rPrChange w:id="1130" w:author="15001" w:date="2023-08-07T18:37:08Z">
                    <w:rPr>
                      <w:rFonts w:hint="eastAsia" w:asciiTheme="minorEastAsia" w:hAnsiTheme="minorEastAsia" w:eastAsiaTheme="minorEastAsia" w:cstheme="minorEastAsia"/>
                      <w:szCs w:val="21"/>
                      <w:lang w:val="en-US" w:eastAsia="zh-CN"/>
                    </w:rPr>
                  </w:rPrChange>
                </w:rPr>
                <w:t>1</w:t>
              </w:r>
            </w:ins>
            <w:del w:id="1132" w:author="15001" w:date="2023-08-05T16:25:58Z">
              <w:r>
                <w:rPr>
                  <w:rFonts w:hint="eastAsia" w:asciiTheme="minorEastAsia" w:hAnsiTheme="minorEastAsia" w:eastAsiaTheme="minorEastAsia" w:cstheme="minorEastAsia"/>
                  <w:szCs w:val="21"/>
                  <w:highlight w:val="none"/>
                  <w:rPrChange w:id="1133" w:author="15001" w:date="2023-08-05T16:21:15Z">
                    <w:rPr>
                      <w:rFonts w:hint="eastAsia"/>
                      <w:highlight w:val="yellow"/>
                    </w:rPr>
                  </w:rPrChange>
                </w:rPr>
                <w:delText xml:space="preserve"> </w:delText>
              </w:r>
            </w:del>
            <w:del w:id="1134" w:author="15001" w:date="2023-08-05T16:25:51Z">
              <w:r>
                <w:rPr>
                  <w:rFonts w:hint="eastAsia" w:asciiTheme="minorEastAsia" w:hAnsiTheme="minorEastAsia" w:eastAsiaTheme="minorEastAsia" w:cstheme="minorEastAsia"/>
                  <w:szCs w:val="21"/>
                  <w:highlight w:val="none"/>
                  <w:rPrChange w:id="1135" w:author="15001" w:date="2023-08-05T16:21:15Z">
                    <w:rPr>
                      <w:rFonts w:hint="eastAsia"/>
                      <w:highlight w:val="yellow"/>
                    </w:rPr>
                  </w:rPrChange>
                </w:rPr>
                <w:delText xml:space="preserve"> </w:delText>
              </w:r>
            </w:del>
            <w:del w:id="1136" w:author="15001" w:date="2023-08-05T16:25:54Z">
              <w:r>
                <w:rPr>
                  <w:rFonts w:hint="eastAsia" w:asciiTheme="minorEastAsia" w:hAnsiTheme="minorEastAsia" w:eastAsiaTheme="minorEastAsia" w:cstheme="minorEastAsia"/>
                  <w:szCs w:val="21"/>
                  <w:highlight w:val="none"/>
                  <w:rPrChange w:id="1137" w:author="15001" w:date="2023-08-05T16:21:15Z">
                    <w:rPr>
                      <w:rFonts w:hint="eastAsia"/>
                      <w:highlight w:val="yellow"/>
                    </w:rPr>
                  </w:rPrChange>
                </w:rPr>
                <w:delText>1</w:delText>
              </w:r>
            </w:del>
            <w:del w:id="1138" w:author="15001" w:date="2023-08-05T16:25:52Z">
              <w:r>
                <w:rPr>
                  <w:rFonts w:hint="eastAsia" w:asciiTheme="minorEastAsia" w:hAnsiTheme="minorEastAsia" w:eastAsiaTheme="minorEastAsia" w:cstheme="minorEastAsia"/>
                  <w:szCs w:val="21"/>
                  <w:highlight w:val="none"/>
                  <w:rPrChange w:id="1139" w:author="15001" w:date="2023-08-05T16:21:15Z">
                    <w:rPr>
                      <w:rFonts w:hint="eastAsia"/>
                      <w:highlight w:val="yellow"/>
                    </w:rPr>
                  </w:rPrChange>
                </w:rPr>
                <w:delText xml:space="preserve"> </w:delText>
              </w:r>
            </w:del>
            <w:r>
              <w:rPr>
                <w:rFonts w:hint="eastAsia" w:asciiTheme="minorEastAsia" w:hAnsiTheme="minorEastAsia" w:eastAsiaTheme="minorEastAsia" w:cstheme="minorEastAsia"/>
                <w:szCs w:val="21"/>
                <w:highlight w:val="none"/>
                <w:rPrChange w:id="1140" w:author="15001" w:date="2023-08-07T18:37:08Z">
                  <w:rPr>
                    <w:rFonts w:hint="eastAsia"/>
                  </w:rPr>
                </w:rPrChange>
              </w:rPr>
              <w:t>个</w:t>
            </w:r>
            <w:r>
              <w:rPr>
                <w:rFonts w:hint="eastAsia" w:asciiTheme="minorEastAsia" w:hAnsiTheme="minorEastAsia" w:eastAsiaTheme="minorEastAsia" w:cstheme="minorEastAsia"/>
                <w:szCs w:val="21"/>
                <w:highlight w:val="none"/>
                <w:rPrChange w:id="1141" w:author="15001" w:date="2023-08-07T18:37:08Z">
                  <w:rPr>
                    <w:rFonts w:hint="eastAsia"/>
                  </w:rPr>
                </w:rPrChange>
              </w:rPr>
              <w:t>；</w:t>
            </w:r>
          </w:p>
          <w:p>
            <w:pPr>
              <w:spacing w:line="320" w:lineRule="exact"/>
              <w:rPr>
                <w:rFonts w:hint="eastAsia" w:asciiTheme="minorEastAsia" w:hAnsiTheme="minorEastAsia" w:eastAsiaTheme="minorEastAsia" w:cstheme="minorEastAsia"/>
                <w:szCs w:val="21"/>
                <w:highlight w:val="none"/>
                <w:rPrChange w:id="1143" w:author="15001" w:date="2023-08-07T18:37:08Z">
                  <w:rPr>
                    <w:rFonts w:ascii="宋体" w:hAnsi="宋体" w:cs="宋体"/>
                    <w:szCs w:val="21"/>
                  </w:rPr>
                </w:rPrChange>
              </w:rPr>
              <w:pPrChange w:id="1142" w:author="15001" w:date="2023-08-05T16:09:56Z">
                <w:pPr>
                  <w:spacing w:line="276" w:lineRule="auto"/>
                </w:pPr>
              </w:pPrChange>
            </w:pPr>
            <w:del w:id="1144" w:author="15001" w:date="2023-08-05T16:33:41Z">
              <w:r>
                <w:rPr>
                  <w:rFonts w:hint="eastAsia" w:asciiTheme="minorEastAsia" w:hAnsiTheme="minorEastAsia" w:eastAsiaTheme="minorEastAsia" w:cstheme="minorEastAsia"/>
                  <w:szCs w:val="21"/>
                  <w:highlight w:val="none"/>
                  <w:rPrChange w:id="1145" w:author="15001" w:date="2023-08-07T18:37:08Z">
                    <w:rPr>
                      <w:rFonts w:hint="eastAsia"/>
                    </w:rPr>
                  </w:rPrChange>
                </w:rPr>
                <w:delText>（</w:delText>
              </w:r>
            </w:del>
            <w:ins w:id="1147" w:author="15001" w:date="2023-08-05T16:33:41Z">
              <w:r>
                <w:rPr>
                  <w:rFonts w:hint="eastAsia" w:asciiTheme="minorEastAsia" w:hAnsiTheme="minorEastAsia" w:eastAsiaTheme="minorEastAsia" w:cstheme="minorEastAsia"/>
                  <w:szCs w:val="21"/>
                  <w:highlight w:val="none"/>
                  <w:lang w:eastAsia="zh-CN"/>
                  <w:rPrChange w:id="1148"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1150" w:author="15001" w:date="2023-08-07T18:37:08Z">
                  <w:rPr>
                    <w:rFonts w:hint="eastAsia"/>
                  </w:rPr>
                </w:rPrChange>
              </w:rPr>
              <w:t>2）根据内容设计，突出课程主题风格；使内容清晰可见、排版整齐，整体风格统一，美观大方；素材处理，替换不清晰图片，突出重难点。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1" w:type="dxa"/>
            <w:vMerge w:val="continue"/>
            <w:vAlign w:val="center"/>
          </w:tcPr>
          <w:p>
            <w:pPr>
              <w:spacing w:line="320" w:lineRule="exact"/>
              <w:ind w:firstLine="210" w:firstLineChars="100"/>
              <w:jc w:val="both"/>
              <w:rPr>
                <w:rFonts w:hint="eastAsia" w:asciiTheme="minorEastAsia" w:hAnsiTheme="minorEastAsia" w:eastAsiaTheme="minorEastAsia" w:cstheme="minorEastAsia"/>
                <w:szCs w:val="21"/>
                <w:highlight w:val="none"/>
                <w:rPrChange w:id="1152" w:author="15001" w:date="2023-08-07T18:37:08Z">
                  <w:rPr>
                    <w:rFonts w:ascii="宋体" w:hAnsi="宋体" w:cs="宋体"/>
                    <w:szCs w:val="21"/>
                  </w:rPr>
                </w:rPrChange>
              </w:rPr>
              <w:pPrChange w:id="1151" w:author="15001" w:date="2023-08-05T16:09:56Z">
                <w:pPr>
                  <w:jc w:val="center"/>
                </w:pPr>
              </w:pPrChange>
            </w:pPr>
          </w:p>
        </w:tc>
        <w:tc>
          <w:tcPr>
            <w:tcW w:w="1846" w:type="dxa"/>
            <w:vMerge w:val="continue"/>
            <w:vAlign w:val="center"/>
          </w:tcPr>
          <w:p>
            <w:pPr>
              <w:spacing w:line="320" w:lineRule="exact"/>
              <w:jc w:val="center"/>
              <w:rPr>
                <w:rFonts w:hint="eastAsia" w:asciiTheme="minorEastAsia" w:hAnsiTheme="minorEastAsia" w:eastAsiaTheme="minorEastAsia" w:cstheme="minorEastAsia"/>
                <w:szCs w:val="21"/>
                <w:highlight w:val="none"/>
                <w:rPrChange w:id="1154" w:author="15001" w:date="2023-08-07T18:37:08Z">
                  <w:rPr/>
                </w:rPrChange>
              </w:rPr>
              <w:pPrChange w:id="1153" w:author="15001" w:date="2023-08-05T16:09:56Z">
                <w:pPr>
                  <w:spacing w:line="276" w:lineRule="auto"/>
                  <w:jc w:val="center"/>
                </w:pPr>
              </w:pPrChange>
            </w:pPr>
          </w:p>
        </w:tc>
        <w:tc>
          <w:tcPr>
            <w:tcW w:w="2551" w:type="dxa"/>
            <w:vAlign w:val="center"/>
          </w:tcPr>
          <w:p>
            <w:pPr>
              <w:spacing w:line="320" w:lineRule="exact"/>
              <w:jc w:val="center"/>
              <w:rPr>
                <w:rFonts w:hint="eastAsia" w:asciiTheme="minorEastAsia" w:hAnsiTheme="minorEastAsia" w:eastAsiaTheme="minorEastAsia" w:cstheme="minorEastAsia"/>
                <w:szCs w:val="21"/>
                <w:highlight w:val="none"/>
                <w:rPrChange w:id="1156" w:author="15001" w:date="2023-08-07T18:37:08Z">
                  <w:rPr/>
                </w:rPrChange>
              </w:rPr>
              <w:pPrChange w:id="1155" w:author="15001" w:date="2023-08-05T16:53:00Z">
                <w:pPr>
                  <w:spacing w:line="276" w:lineRule="auto"/>
                </w:pPr>
              </w:pPrChange>
            </w:pPr>
            <w:r>
              <w:rPr>
                <w:rFonts w:hint="eastAsia" w:asciiTheme="minorEastAsia" w:hAnsiTheme="minorEastAsia" w:eastAsiaTheme="minorEastAsia" w:cstheme="minorEastAsia"/>
                <w:szCs w:val="21"/>
                <w:highlight w:val="none"/>
                <w:rPrChange w:id="1157" w:author="15001" w:date="2023-08-07T18:37:08Z">
                  <w:rPr>
                    <w:rFonts w:hint="eastAsia"/>
                  </w:rPr>
                </w:rPrChange>
              </w:rPr>
              <w:t>教材完稿</w:t>
            </w:r>
            <w:del w:id="1158" w:author="卉" w:date="2023-08-04T11:05:40Z">
              <w:r>
                <w:rPr>
                  <w:rFonts w:hint="eastAsia" w:asciiTheme="minorEastAsia" w:hAnsiTheme="minorEastAsia" w:eastAsiaTheme="minorEastAsia" w:cstheme="minorEastAsia"/>
                  <w:szCs w:val="21"/>
                  <w:highlight w:val="none"/>
                  <w:rPrChange w:id="1159" w:author="15001" w:date="2023-08-07T18:37:08Z">
                    <w:rPr>
                      <w:rFonts w:hint="eastAsia"/>
                    </w:rPr>
                  </w:rPrChange>
                </w:rPr>
                <w:delText>（2分）</w:delText>
              </w:r>
            </w:del>
          </w:p>
        </w:tc>
        <w:tc>
          <w:tcPr>
            <w:tcW w:w="3157" w:type="dxa"/>
            <w:vAlign w:val="center"/>
          </w:tcPr>
          <w:p>
            <w:pPr>
              <w:spacing w:line="320" w:lineRule="exact"/>
              <w:rPr>
                <w:rFonts w:hint="eastAsia" w:asciiTheme="minorEastAsia" w:hAnsiTheme="minorEastAsia" w:eastAsiaTheme="minorEastAsia" w:cstheme="minorEastAsia"/>
                <w:szCs w:val="21"/>
                <w:highlight w:val="none"/>
                <w:lang w:eastAsia="zh-CN"/>
                <w:rPrChange w:id="1162" w:author="15001" w:date="2023-08-07T18:37:08Z">
                  <w:rPr>
                    <w:rFonts w:hint="eastAsia" w:eastAsia="宋体"/>
                    <w:lang w:eastAsia="zh-CN"/>
                  </w:rPr>
                </w:rPrChange>
              </w:rPr>
              <w:pPrChange w:id="1161" w:author="15001" w:date="2023-08-05T16:09:56Z">
                <w:pPr>
                  <w:spacing w:line="276" w:lineRule="auto"/>
                </w:pPr>
              </w:pPrChange>
            </w:pPr>
            <w:del w:id="1163" w:author="15001" w:date="2023-08-05T16:23:34Z">
              <w:r>
                <w:rPr>
                  <w:rFonts w:hint="eastAsia" w:asciiTheme="minorEastAsia" w:hAnsiTheme="minorEastAsia" w:eastAsiaTheme="minorEastAsia" w:cstheme="minorEastAsia"/>
                  <w:szCs w:val="21"/>
                  <w:highlight w:val="none"/>
                  <w:rPrChange w:id="1164" w:author="15001" w:date="2023-08-07T18:37:08Z">
                    <w:rPr>
                      <w:rFonts w:hint="eastAsia"/>
                    </w:rPr>
                  </w:rPrChange>
                </w:rPr>
                <w:delText xml:space="preserve"> </w:delText>
              </w:r>
            </w:del>
            <w:r>
              <w:rPr>
                <w:rFonts w:hint="eastAsia" w:asciiTheme="minorEastAsia" w:hAnsiTheme="minorEastAsia" w:eastAsiaTheme="minorEastAsia" w:cstheme="minorEastAsia"/>
                <w:szCs w:val="21"/>
                <w:highlight w:val="none"/>
                <w:rPrChange w:id="1166" w:author="15001" w:date="2023-08-07T18:37:08Z">
                  <w:rPr>
                    <w:rFonts w:hint="eastAsia"/>
                  </w:rPr>
                </w:rPrChange>
              </w:rPr>
              <w:t>2023.12.15前</w:t>
            </w:r>
            <w:del w:id="1167" w:author="15001" w:date="2023-08-05T16:20:58Z">
              <w:r>
                <w:rPr>
                  <w:rFonts w:hint="eastAsia" w:asciiTheme="minorEastAsia" w:hAnsiTheme="minorEastAsia" w:eastAsiaTheme="minorEastAsia" w:cstheme="minorEastAsia"/>
                  <w:szCs w:val="21"/>
                  <w:highlight w:val="none"/>
                  <w:rPrChange w:id="1168" w:author="15001" w:date="2023-08-05T16:21:11Z">
                    <w:rPr>
                      <w:rFonts w:hint="eastAsia"/>
                      <w:highlight w:val="yellow"/>
                    </w:rPr>
                  </w:rPrChange>
                </w:rPr>
                <w:delText>完</w:delText>
              </w:r>
            </w:del>
            <w:del w:id="1169" w:author="15001" w:date="2023-08-05T16:20:58Z">
              <w:r>
                <w:rPr>
                  <w:rFonts w:hint="eastAsia" w:asciiTheme="minorEastAsia" w:hAnsiTheme="minorEastAsia" w:eastAsiaTheme="minorEastAsia" w:cstheme="minorEastAsia"/>
                  <w:szCs w:val="21"/>
                  <w:highlight w:val="none"/>
                  <w:rPrChange w:id="1170" w:author="15001" w:date="2023-08-05T16:21:11Z">
                    <w:rPr>
                      <w:rFonts w:hint="eastAsia"/>
                      <w:highlight w:val="yellow"/>
                    </w:rPr>
                  </w:rPrChange>
                </w:rPr>
                <w:delText>成</w:delText>
              </w:r>
            </w:del>
            <w:r>
              <w:rPr>
                <w:rFonts w:hint="eastAsia" w:asciiTheme="minorEastAsia" w:hAnsiTheme="minorEastAsia" w:eastAsiaTheme="minorEastAsia" w:cstheme="minorEastAsia"/>
                <w:szCs w:val="21"/>
                <w:highlight w:val="none"/>
                <w:rPrChange w:id="1171" w:author="15001" w:date="2023-08-05T16:21:11Z">
                  <w:rPr>
                    <w:rFonts w:hint="eastAsia"/>
                    <w:highlight w:val="yellow"/>
                  </w:rPr>
                </w:rPrChange>
              </w:rPr>
              <w:t>教材完稿，并交付给出版社</w:t>
            </w:r>
            <w:ins w:id="1172" w:author="15001" w:date="2023-08-06T19:49:58Z">
              <w:r>
                <w:rPr>
                  <w:rFonts w:hint="eastAsia" w:asciiTheme="minorEastAsia" w:hAnsiTheme="minorEastAsia" w:eastAsiaTheme="minorEastAsia" w:cstheme="minorEastAsia"/>
                  <w:szCs w:val="21"/>
                  <w:highlight w:val="none"/>
                  <w:lang w:val="en-US" w:eastAsia="zh-CN"/>
                </w:rPr>
                <w:t>并</w:t>
              </w:r>
            </w:ins>
            <w:ins w:id="1173" w:author="15001" w:date="2023-08-06T19:50:00Z">
              <w:r>
                <w:rPr>
                  <w:rFonts w:hint="eastAsia" w:asciiTheme="minorEastAsia" w:hAnsiTheme="minorEastAsia" w:eastAsiaTheme="minorEastAsia" w:cstheme="minorEastAsia"/>
                  <w:szCs w:val="21"/>
                  <w:highlight w:val="none"/>
                  <w:lang w:val="en-US" w:eastAsia="zh-CN"/>
                </w:rPr>
                <w:t>提供</w:t>
              </w:r>
            </w:ins>
            <w:ins w:id="1174" w:author="15001" w:date="2023-08-06T19:50:13Z">
              <w:r>
                <w:rPr>
                  <w:rFonts w:hint="eastAsia" w:asciiTheme="minorEastAsia" w:hAnsiTheme="minorEastAsia" w:eastAsiaTheme="minorEastAsia" w:cstheme="minorEastAsia"/>
                  <w:szCs w:val="21"/>
                  <w:highlight w:val="none"/>
                  <w:lang w:val="en-US" w:eastAsia="zh-CN"/>
                  <w:rPrChange w:id="1175" w:author="15001" w:date="2023-08-07T18:37:08Z">
                    <w:rPr>
                      <w:rFonts w:hint="eastAsia" w:asciiTheme="minorEastAsia" w:hAnsiTheme="minorEastAsia" w:eastAsiaTheme="minorEastAsia" w:cstheme="minorEastAsia"/>
                      <w:szCs w:val="21"/>
                      <w:highlight w:val="none"/>
                      <w:lang w:val="en-US" w:eastAsia="zh-CN"/>
                    </w:rPr>
                  </w:rPrChange>
                </w:rPr>
                <w:t>承诺</w:t>
              </w:r>
            </w:ins>
            <w:ins w:id="1177" w:author="15001" w:date="2023-08-06T19:50:02Z">
              <w:r>
                <w:rPr>
                  <w:rFonts w:hint="eastAsia" w:asciiTheme="minorEastAsia" w:hAnsiTheme="minorEastAsia" w:eastAsiaTheme="minorEastAsia" w:cstheme="minorEastAsia"/>
                  <w:szCs w:val="21"/>
                  <w:highlight w:val="none"/>
                  <w:lang w:val="en-US" w:eastAsia="zh-CN"/>
                  <w:rPrChange w:id="1178" w:author="15001" w:date="2023-08-07T18:37:08Z">
                    <w:rPr>
                      <w:rFonts w:hint="eastAsia" w:asciiTheme="minorEastAsia" w:hAnsiTheme="minorEastAsia" w:eastAsiaTheme="minorEastAsia" w:cstheme="minorEastAsia"/>
                      <w:szCs w:val="21"/>
                      <w:highlight w:val="none"/>
                      <w:lang w:val="en-US" w:eastAsia="zh-CN"/>
                    </w:rPr>
                  </w:rPrChange>
                </w:rPr>
                <w:t>用稿</w:t>
              </w:r>
            </w:ins>
            <w:ins w:id="1180" w:author="15001" w:date="2023-08-06T19:50:08Z">
              <w:r>
                <w:rPr>
                  <w:rFonts w:hint="eastAsia" w:asciiTheme="minorEastAsia" w:hAnsiTheme="minorEastAsia" w:eastAsiaTheme="minorEastAsia" w:cstheme="minorEastAsia"/>
                  <w:szCs w:val="21"/>
                  <w:highlight w:val="none"/>
                  <w:lang w:val="en-US" w:eastAsia="zh-CN"/>
                  <w:rPrChange w:id="1181" w:author="15001" w:date="2023-08-07T18:37:08Z">
                    <w:rPr>
                      <w:rFonts w:hint="eastAsia" w:asciiTheme="minorEastAsia" w:hAnsiTheme="minorEastAsia" w:eastAsiaTheme="minorEastAsia" w:cstheme="minorEastAsia"/>
                      <w:szCs w:val="21"/>
                      <w:highlight w:val="none"/>
                      <w:lang w:val="en-US" w:eastAsia="zh-CN"/>
                    </w:rPr>
                  </w:rPrChange>
                </w:rPr>
                <w:t>通知</w:t>
              </w:r>
            </w:ins>
            <w:ins w:id="1183" w:author="15001" w:date="2023-08-06T20:57:19Z">
              <w:r>
                <w:rPr>
                  <w:rFonts w:hint="eastAsia" w:asciiTheme="minorEastAsia" w:hAnsiTheme="minorEastAsia" w:eastAsiaTheme="minorEastAsia" w:cstheme="minorEastAsia"/>
                  <w:szCs w:val="21"/>
                  <w:highlight w:val="none"/>
                  <w:lang w:val="en-US" w:eastAsia="zh-CN"/>
                  <w:rPrChange w:id="1184" w:author="15001" w:date="2023-08-07T18:37:08Z">
                    <w:rPr>
                      <w:rFonts w:hint="eastAsia" w:asciiTheme="minorEastAsia" w:hAnsiTheme="minorEastAsia" w:eastAsiaTheme="minorEastAsia" w:cstheme="minorEastAsia"/>
                      <w:szCs w:val="21"/>
                      <w:highlight w:val="none"/>
                      <w:lang w:val="en-US" w:eastAsia="zh-CN"/>
                    </w:rPr>
                  </w:rPrChange>
                </w:rPr>
                <w:t>（</w:t>
              </w:r>
            </w:ins>
            <w:ins w:id="1186" w:author="15001" w:date="2023-08-06T20:57:21Z">
              <w:r>
                <w:rPr>
                  <w:rFonts w:hint="eastAsia" w:asciiTheme="minorEastAsia" w:hAnsiTheme="minorEastAsia" w:eastAsiaTheme="minorEastAsia" w:cstheme="minorEastAsia"/>
                  <w:szCs w:val="21"/>
                  <w:highlight w:val="none"/>
                  <w:lang w:val="en-US" w:eastAsia="zh-CN"/>
                  <w:rPrChange w:id="1187" w:author="15001" w:date="2023-08-07T18:37:08Z">
                    <w:rPr>
                      <w:rFonts w:hint="eastAsia" w:asciiTheme="minorEastAsia" w:hAnsiTheme="minorEastAsia" w:eastAsiaTheme="minorEastAsia" w:cstheme="minorEastAsia"/>
                      <w:szCs w:val="21"/>
                      <w:highlight w:val="none"/>
                      <w:lang w:val="en-US" w:eastAsia="zh-CN"/>
                    </w:rPr>
                  </w:rPrChange>
                </w:rPr>
                <w:t>或</w:t>
              </w:r>
            </w:ins>
            <w:ins w:id="1189" w:author="15001" w:date="2023-08-06T20:57:22Z">
              <w:r>
                <w:rPr>
                  <w:rFonts w:hint="eastAsia" w:asciiTheme="minorEastAsia" w:hAnsiTheme="minorEastAsia" w:eastAsiaTheme="minorEastAsia" w:cstheme="minorEastAsia"/>
                  <w:szCs w:val="21"/>
                  <w:highlight w:val="none"/>
                  <w:lang w:val="en-US" w:eastAsia="zh-CN"/>
                  <w:rPrChange w:id="1190" w:author="15001" w:date="2023-08-07T18:37:08Z">
                    <w:rPr>
                      <w:rFonts w:hint="eastAsia" w:asciiTheme="minorEastAsia" w:hAnsiTheme="minorEastAsia" w:eastAsiaTheme="minorEastAsia" w:cstheme="minorEastAsia"/>
                      <w:szCs w:val="21"/>
                      <w:highlight w:val="none"/>
                      <w:lang w:val="en-US" w:eastAsia="zh-CN"/>
                    </w:rPr>
                  </w:rPrChange>
                </w:rPr>
                <w:t>其他</w:t>
              </w:r>
            </w:ins>
            <w:ins w:id="1192" w:author="15001" w:date="2023-08-06T20:57:33Z">
              <w:r>
                <w:rPr>
                  <w:rFonts w:hint="eastAsia" w:asciiTheme="minorEastAsia" w:hAnsiTheme="minorEastAsia" w:eastAsiaTheme="minorEastAsia" w:cstheme="minorEastAsia"/>
                  <w:szCs w:val="21"/>
                  <w:highlight w:val="none"/>
                  <w:lang w:val="en-US" w:eastAsia="zh-CN"/>
                  <w:rPrChange w:id="1193" w:author="15001" w:date="2023-08-07T18:37:08Z">
                    <w:rPr>
                      <w:rFonts w:hint="eastAsia" w:asciiTheme="minorEastAsia" w:hAnsiTheme="minorEastAsia" w:eastAsiaTheme="minorEastAsia" w:cstheme="minorEastAsia"/>
                      <w:szCs w:val="21"/>
                      <w:highlight w:val="none"/>
                      <w:lang w:val="en-US" w:eastAsia="zh-CN"/>
                    </w:rPr>
                  </w:rPrChange>
                </w:rPr>
                <w:t>能</w:t>
              </w:r>
            </w:ins>
            <w:ins w:id="1195" w:author="15001" w:date="2023-08-06T21:08:30Z">
              <w:r>
                <w:rPr>
                  <w:rFonts w:hint="eastAsia" w:asciiTheme="minorEastAsia" w:hAnsiTheme="minorEastAsia" w:eastAsiaTheme="minorEastAsia" w:cstheme="minorEastAsia"/>
                  <w:szCs w:val="21"/>
                  <w:highlight w:val="none"/>
                  <w:lang w:val="en-US" w:eastAsia="zh-CN"/>
                  <w:rPrChange w:id="1196" w:author="15001" w:date="2023-08-07T18:37:08Z">
                    <w:rPr>
                      <w:rFonts w:hint="eastAsia" w:asciiTheme="minorEastAsia" w:hAnsiTheme="minorEastAsia" w:eastAsiaTheme="minorEastAsia" w:cstheme="minorEastAsia"/>
                      <w:szCs w:val="21"/>
                      <w:highlight w:val="yellow"/>
                      <w:lang w:val="en-US" w:eastAsia="zh-CN"/>
                    </w:rPr>
                  </w:rPrChange>
                </w:rPr>
                <w:t>确定</w:t>
              </w:r>
            </w:ins>
            <w:ins w:id="1198" w:author="15001" w:date="2023-08-06T20:58:23Z">
              <w:r>
                <w:rPr>
                  <w:rFonts w:hint="eastAsia" w:asciiTheme="minorEastAsia" w:hAnsiTheme="minorEastAsia" w:eastAsiaTheme="minorEastAsia" w:cstheme="minorEastAsia"/>
                  <w:szCs w:val="21"/>
                  <w:highlight w:val="none"/>
                  <w:lang w:val="en-US" w:eastAsia="zh-CN"/>
                  <w:rPrChange w:id="1199" w:author="15001" w:date="2023-08-07T18:37:08Z">
                    <w:rPr>
                      <w:rFonts w:hint="eastAsia" w:asciiTheme="minorEastAsia" w:hAnsiTheme="minorEastAsia" w:eastAsiaTheme="minorEastAsia" w:cstheme="minorEastAsia"/>
                      <w:szCs w:val="21"/>
                      <w:highlight w:val="none"/>
                      <w:lang w:val="en-US" w:eastAsia="zh-CN"/>
                    </w:rPr>
                  </w:rPrChange>
                </w:rPr>
                <w:t>出版的</w:t>
              </w:r>
            </w:ins>
            <w:ins w:id="1201" w:author="15001" w:date="2023-08-06T20:58:28Z">
              <w:r>
                <w:rPr>
                  <w:rFonts w:hint="eastAsia" w:asciiTheme="minorEastAsia" w:hAnsiTheme="minorEastAsia" w:eastAsiaTheme="minorEastAsia" w:cstheme="minorEastAsia"/>
                  <w:szCs w:val="21"/>
                  <w:highlight w:val="none"/>
                  <w:lang w:val="en-US" w:eastAsia="zh-CN"/>
                  <w:rPrChange w:id="1202" w:author="15001" w:date="2023-08-07T18:37:08Z">
                    <w:rPr>
                      <w:rFonts w:hint="eastAsia" w:asciiTheme="minorEastAsia" w:hAnsiTheme="minorEastAsia" w:eastAsiaTheme="minorEastAsia" w:cstheme="minorEastAsia"/>
                      <w:szCs w:val="21"/>
                      <w:highlight w:val="none"/>
                      <w:lang w:val="en-US" w:eastAsia="zh-CN"/>
                    </w:rPr>
                  </w:rPrChange>
                </w:rPr>
                <w:t>合同</w:t>
              </w:r>
            </w:ins>
            <w:ins w:id="1204" w:author="15001" w:date="2023-08-06T20:58:30Z">
              <w:r>
                <w:rPr>
                  <w:rFonts w:hint="eastAsia" w:asciiTheme="minorEastAsia" w:hAnsiTheme="minorEastAsia" w:eastAsiaTheme="minorEastAsia" w:cstheme="minorEastAsia"/>
                  <w:szCs w:val="21"/>
                  <w:highlight w:val="none"/>
                  <w:lang w:val="en-US" w:eastAsia="zh-CN"/>
                  <w:rPrChange w:id="1205" w:author="15001" w:date="2023-08-07T18:37:08Z">
                    <w:rPr>
                      <w:rFonts w:hint="eastAsia" w:asciiTheme="minorEastAsia" w:hAnsiTheme="minorEastAsia" w:eastAsiaTheme="minorEastAsia" w:cstheme="minorEastAsia"/>
                      <w:szCs w:val="21"/>
                      <w:highlight w:val="none"/>
                      <w:lang w:val="en-US" w:eastAsia="zh-CN"/>
                    </w:rPr>
                  </w:rPrChange>
                </w:rPr>
                <w:t>、</w:t>
              </w:r>
            </w:ins>
            <w:ins w:id="1207" w:author="15001" w:date="2023-08-06T20:58:31Z">
              <w:r>
                <w:rPr>
                  <w:rFonts w:hint="eastAsia" w:asciiTheme="minorEastAsia" w:hAnsiTheme="minorEastAsia" w:eastAsiaTheme="minorEastAsia" w:cstheme="minorEastAsia"/>
                  <w:szCs w:val="21"/>
                  <w:highlight w:val="none"/>
                  <w:lang w:val="en-US" w:eastAsia="zh-CN"/>
                  <w:rPrChange w:id="1208" w:author="15001" w:date="2023-08-07T18:37:08Z">
                    <w:rPr>
                      <w:rFonts w:hint="eastAsia" w:asciiTheme="minorEastAsia" w:hAnsiTheme="minorEastAsia" w:eastAsiaTheme="minorEastAsia" w:cstheme="minorEastAsia"/>
                      <w:szCs w:val="21"/>
                      <w:highlight w:val="none"/>
                      <w:lang w:val="en-US" w:eastAsia="zh-CN"/>
                    </w:rPr>
                  </w:rPrChange>
                </w:rPr>
                <w:t>证明等</w:t>
              </w:r>
            </w:ins>
            <w:ins w:id="1210" w:author="15001" w:date="2023-08-06T20:57:19Z">
              <w:r>
                <w:rPr>
                  <w:rFonts w:hint="eastAsia" w:asciiTheme="minorEastAsia" w:hAnsiTheme="minorEastAsia" w:eastAsiaTheme="minorEastAsia" w:cstheme="minorEastAsia"/>
                  <w:szCs w:val="21"/>
                  <w:highlight w:val="none"/>
                  <w:lang w:val="en-US" w:eastAsia="zh-CN"/>
                  <w:rPrChange w:id="1211" w:author="15001" w:date="2023-08-07T18:37:08Z">
                    <w:rPr>
                      <w:rFonts w:hint="eastAsia" w:asciiTheme="minorEastAsia" w:hAnsiTheme="minorEastAsia" w:eastAsiaTheme="minorEastAsia" w:cstheme="minorEastAsia"/>
                      <w:szCs w:val="21"/>
                      <w:highlight w:val="none"/>
                      <w:lang w:val="en-US" w:eastAsia="zh-CN"/>
                    </w:rPr>
                  </w:rPrChange>
                </w:rPr>
                <w:t>）</w:t>
              </w:r>
            </w:ins>
            <w:ins w:id="1213" w:author="15001" w:date="2023-08-06T19:50:19Z">
              <w:r>
                <w:rPr>
                  <w:rFonts w:hint="eastAsia" w:asciiTheme="minorEastAsia" w:hAnsiTheme="minorEastAsia" w:eastAsiaTheme="minorEastAsia" w:cstheme="minorEastAsia"/>
                  <w:szCs w:val="21"/>
                  <w:highlight w:val="none"/>
                  <w:lang w:val="en-US" w:eastAsia="zh-CN"/>
                  <w:rPrChange w:id="1214" w:author="15001" w:date="2023-08-07T18:37:08Z">
                    <w:rPr>
                      <w:rFonts w:hint="eastAsia" w:asciiTheme="minorEastAsia" w:hAnsiTheme="minorEastAsia" w:eastAsiaTheme="minorEastAsia" w:cstheme="minorEastAsia"/>
                      <w:szCs w:val="21"/>
                      <w:highlight w:val="none"/>
                      <w:lang w:val="en-US" w:eastAsia="zh-CN"/>
                    </w:rPr>
                  </w:rPrChange>
                </w:rPr>
                <w:t>。</w:t>
              </w:r>
            </w:ins>
            <w:ins w:id="1216" w:author="卉" w:date="2023-08-04T11:08:04Z">
              <w:del w:id="1217" w:author="15001" w:date="2023-08-06T19:49:56Z">
                <w:r>
                  <w:rPr>
                    <w:rFonts w:hint="eastAsia" w:asciiTheme="minorEastAsia" w:hAnsiTheme="minorEastAsia" w:eastAsiaTheme="minorEastAsia" w:cstheme="minorEastAsia"/>
                    <w:szCs w:val="21"/>
                    <w:highlight w:val="none"/>
                    <w:lang w:eastAsia="zh-CN"/>
                    <w:rPrChange w:id="1218" w:author="15001" w:date="2023-08-07T18:37:08Z">
                      <w:rPr>
                        <w:rFonts w:hint="eastAsia"/>
                        <w:highlight w:val="yellow"/>
                        <w:lang w:eastAsia="zh-CN"/>
                      </w:rPr>
                    </w:rPrChange>
                  </w:rPr>
                  <w:delText>，</w:delText>
                </w:r>
              </w:del>
            </w:ins>
            <w:ins w:id="1221" w:author="卉" w:date="2023-08-04T11:08:10Z">
              <w:r>
                <w:rPr>
                  <w:rFonts w:hint="eastAsia" w:asciiTheme="minorEastAsia" w:hAnsiTheme="minorEastAsia" w:eastAsiaTheme="minorEastAsia" w:cstheme="minorEastAsia"/>
                  <w:szCs w:val="21"/>
                  <w:highlight w:val="none"/>
                  <w:lang w:eastAsia="zh-CN"/>
                  <w:rPrChange w:id="1222" w:author="15001" w:date="2023-08-07T18:37:08Z">
                    <w:rPr>
                      <w:rFonts w:hint="eastAsia"/>
                      <w:highlight w:val="yellow"/>
                      <w:lang w:eastAsia="zh-CN"/>
                    </w:rPr>
                  </w:rPrChange>
                </w:rPr>
                <w:t>出版教材的</w:t>
              </w:r>
            </w:ins>
            <w:ins w:id="1224" w:author="卉" w:date="2023-08-04T11:08:13Z">
              <w:r>
                <w:rPr>
                  <w:rFonts w:hint="eastAsia" w:asciiTheme="minorEastAsia" w:hAnsiTheme="minorEastAsia" w:eastAsiaTheme="minorEastAsia" w:cstheme="minorEastAsia"/>
                  <w:szCs w:val="21"/>
                  <w:highlight w:val="none"/>
                  <w:lang w:eastAsia="zh-CN"/>
                  <w:rPrChange w:id="1225" w:author="15001" w:date="2023-08-07T18:37:08Z">
                    <w:rPr>
                      <w:rFonts w:hint="eastAsia"/>
                      <w:highlight w:val="yellow"/>
                      <w:lang w:eastAsia="zh-CN"/>
                    </w:rPr>
                  </w:rPrChange>
                </w:rPr>
                <w:t>知识</w:t>
              </w:r>
            </w:ins>
            <w:ins w:id="1227" w:author="卉" w:date="2023-08-04T11:08:18Z">
              <w:r>
                <w:rPr>
                  <w:rFonts w:hint="eastAsia" w:asciiTheme="minorEastAsia" w:hAnsiTheme="minorEastAsia" w:eastAsiaTheme="minorEastAsia" w:cstheme="minorEastAsia"/>
                  <w:szCs w:val="21"/>
                  <w:highlight w:val="none"/>
                  <w:lang w:eastAsia="zh-CN"/>
                  <w:rPrChange w:id="1228" w:author="15001" w:date="2023-08-07T18:37:08Z">
                    <w:rPr>
                      <w:rFonts w:hint="eastAsia"/>
                      <w:highlight w:val="yellow"/>
                      <w:lang w:eastAsia="zh-CN"/>
                    </w:rPr>
                  </w:rPrChange>
                </w:rPr>
                <w:t>产权</w:t>
              </w:r>
            </w:ins>
            <w:ins w:id="1230" w:author="卉" w:date="2023-08-04T11:08:19Z">
              <w:r>
                <w:rPr>
                  <w:rFonts w:hint="eastAsia" w:asciiTheme="minorEastAsia" w:hAnsiTheme="minorEastAsia" w:eastAsiaTheme="minorEastAsia" w:cstheme="minorEastAsia"/>
                  <w:szCs w:val="21"/>
                  <w:highlight w:val="none"/>
                  <w:lang w:eastAsia="zh-CN"/>
                  <w:rPrChange w:id="1231" w:author="15001" w:date="2023-08-07T18:37:08Z">
                    <w:rPr>
                      <w:rFonts w:hint="eastAsia"/>
                      <w:highlight w:val="yellow"/>
                      <w:lang w:eastAsia="zh-CN"/>
                    </w:rPr>
                  </w:rPrChange>
                </w:rPr>
                <w:t>和</w:t>
              </w:r>
            </w:ins>
            <w:ins w:id="1233" w:author="卉" w:date="2023-08-04T11:08:22Z">
              <w:r>
                <w:rPr>
                  <w:rFonts w:hint="eastAsia" w:asciiTheme="minorEastAsia" w:hAnsiTheme="minorEastAsia" w:eastAsiaTheme="minorEastAsia" w:cstheme="minorEastAsia"/>
                  <w:szCs w:val="21"/>
                  <w:highlight w:val="none"/>
                  <w:lang w:eastAsia="zh-CN"/>
                  <w:rPrChange w:id="1234" w:author="15001" w:date="2023-08-07T18:37:08Z">
                    <w:rPr>
                      <w:rFonts w:hint="eastAsia"/>
                      <w:highlight w:val="yellow"/>
                      <w:lang w:eastAsia="zh-CN"/>
                    </w:rPr>
                  </w:rPrChange>
                </w:rPr>
                <w:t>使用权</w:t>
              </w:r>
            </w:ins>
            <w:ins w:id="1236" w:author="卉" w:date="2023-08-04T11:08:24Z">
              <w:r>
                <w:rPr>
                  <w:rFonts w:hint="eastAsia" w:asciiTheme="minorEastAsia" w:hAnsiTheme="minorEastAsia" w:eastAsiaTheme="minorEastAsia" w:cstheme="minorEastAsia"/>
                  <w:szCs w:val="21"/>
                  <w:highlight w:val="none"/>
                  <w:lang w:eastAsia="zh-CN"/>
                  <w:rPrChange w:id="1237" w:author="15001" w:date="2023-08-07T18:37:08Z">
                    <w:rPr>
                      <w:rFonts w:hint="eastAsia"/>
                      <w:highlight w:val="yellow"/>
                      <w:lang w:eastAsia="zh-CN"/>
                    </w:rPr>
                  </w:rPrChange>
                </w:rPr>
                <w:t>归</w:t>
              </w:r>
            </w:ins>
            <w:ins w:id="1239" w:author="卉" w:date="2023-08-04T11:08:27Z">
              <w:r>
                <w:rPr>
                  <w:rFonts w:hint="eastAsia" w:asciiTheme="minorEastAsia" w:hAnsiTheme="minorEastAsia" w:eastAsiaTheme="minorEastAsia" w:cstheme="minorEastAsia"/>
                  <w:szCs w:val="21"/>
                  <w:highlight w:val="none"/>
                  <w:lang w:eastAsia="zh-CN"/>
                  <w:rPrChange w:id="1240" w:author="15001" w:date="2023-08-07T18:37:08Z">
                    <w:rPr>
                      <w:rFonts w:hint="eastAsia"/>
                      <w:highlight w:val="yellow"/>
                      <w:lang w:eastAsia="zh-CN"/>
                    </w:rPr>
                  </w:rPrChange>
                </w:rPr>
                <w:t>采购人</w:t>
              </w:r>
            </w:ins>
            <w:ins w:id="1242" w:author="卉" w:date="2023-08-04T11:08:28Z">
              <w:r>
                <w:rPr>
                  <w:rFonts w:hint="eastAsia" w:asciiTheme="minorEastAsia" w:hAnsiTheme="minorEastAsia" w:eastAsiaTheme="minorEastAsia" w:cstheme="minorEastAsia"/>
                  <w:szCs w:val="21"/>
                  <w:highlight w:val="none"/>
                  <w:lang w:eastAsia="zh-CN"/>
                  <w:rPrChange w:id="1243" w:author="15001" w:date="2023-08-07T18:37:08Z">
                    <w:rPr>
                      <w:rFonts w:hint="eastAsia"/>
                      <w:highlight w:val="yellow"/>
                      <w:lang w:eastAsia="zh-CN"/>
                    </w:rPr>
                  </w:rPrChange>
                </w:rPr>
                <w:t>所</w:t>
              </w:r>
            </w:ins>
            <w:ins w:id="1245" w:author="卉" w:date="2023-08-04T11:08:29Z">
              <w:r>
                <w:rPr>
                  <w:rFonts w:hint="eastAsia" w:asciiTheme="minorEastAsia" w:hAnsiTheme="minorEastAsia" w:eastAsiaTheme="minorEastAsia" w:cstheme="minorEastAsia"/>
                  <w:szCs w:val="21"/>
                  <w:highlight w:val="none"/>
                  <w:lang w:eastAsia="zh-CN"/>
                  <w:rPrChange w:id="1246" w:author="15001" w:date="2023-08-07T18:37:08Z">
                    <w:rPr>
                      <w:rFonts w:hint="eastAsia"/>
                      <w:highlight w:val="yellow"/>
                      <w:lang w:eastAsia="zh-CN"/>
                    </w:rPr>
                  </w:rPrChange>
                </w:rPr>
                <w:t>有。</w:t>
              </w:r>
            </w:ins>
          </w:p>
        </w:tc>
      </w:tr>
    </w:tbl>
    <w:p>
      <w:pPr>
        <w:pStyle w:val="6"/>
        <w:spacing w:before="156" w:beforeLines="50" w:after="156" w:afterLines="50" w:line="320" w:lineRule="exact"/>
        <w:jc w:val="both"/>
        <w:rPr>
          <w:rFonts w:hint="eastAsia" w:asciiTheme="minorEastAsia" w:hAnsiTheme="minorEastAsia" w:eastAsiaTheme="minorEastAsia" w:cstheme="minorEastAsia"/>
          <w:sz w:val="24"/>
          <w:szCs w:val="24"/>
          <w:highlight w:val="none"/>
          <w:rPrChange w:id="1249" w:author="15001" w:date="2023-08-07T18:37:08Z">
            <w:rPr>
              <w:rFonts w:cs="宋体"/>
              <w:szCs w:val="28"/>
            </w:rPr>
          </w:rPrChange>
        </w:rPr>
        <w:pPrChange w:id="1248" w:author="15001" w:date="2023-08-05T16:51:21Z">
          <w:pPr>
            <w:pStyle w:val="6"/>
            <w:spacing w:before="156" w:beforeLines="50" w:after="156" w:afterLines="50"/>
          </w:pPr>
        </w:pPrChange>
      </w:pPr>
      <w:r>
        <w:rPr>
          <w:rFonts w:hint="eastAsia" w:asciiTheme="minorEastAsia" w:hAnsiTheme="minorEastAsia" w:eastAsiaTheme="minorEastAsia" w:cstheme="minorEastAsia"/>
          <w:sz w:val="24"/>
          <w:szCs w:val="24"/>
          <w:highlight w:val="none"/>
          <w:rPrChange w:id="1250" w:author="15001" w:date="2023-08-07T18:37:08Z">
            <w:rPr>
              <w:rFonts w:hint="eastAsia" w:cs="宋体"/>
              <w:szCs w:val="28"/>
            </w:rPr>
          </w:rPrChange>
        </w:rPr>
        <w:t>四、商务需求</w:t>
      </w:r>
    </w:p>
    <w:tbl>
      <w:tblPr>
        <w:tblStyle w:val="17"/>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7"/>
        <w:gridCol w:w="1794"/>
        <w:gridCol w:w="3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b/>
                <w:szCs w:val="21"/>
                <w:highlight w:val="none"/>
                <w:rPrChange w:id="1252" w:author="15001" w:date="2023-08-07T18:37:08Z">
                  <w:rPr>
                    <w:rFonts w:ascii="宋体" w:hAnsi="宋体" w:cs="宋体"/>
                    <w:b/>
                    <w:szCs w:val="21"/>
                  </w:rPr>
                </w:rPrChange>
              </w:rPr>
              <w:pPrChange w:id="1251" w:author="15001" w:date="2023-08-05T16:09:56Z">
                <w:pPr>
                  <w:jc w:val="center"/>
                </w:pPr>
              </w:pPrChange>
            </w:pPr>
            <w:r>
              <w:rPr>
                <w:rFonts w:hint="eastAsia" w:asciiTheme="minorEastAsia" w:hAnsiTheme="minorEastAsia" w:eastAsiaTheme="minorEastAsia" w:cstheme="minorEastAsia"/>
                <w:b/>
                <w:szCs w:val="21"/>
                <w:highlight w:val="none"/>
                <w:rPrChange w:id="1253" w:author="15001" w:date="2023-08-07T18:37:08Z">
                  <w:rPr>
                    <w:rFonts w:hint="eastAsia" w:ascii="宋体" w:hAnsi="宋体" w:cs="宋体"/>
                    <w:b/>
                    <w:szCs w:val="21"/>
                  </w:rPr>
                </w:rPrChange>
              </w:rPr>
              <w:t>序号</w:t>
            </w:r>
          </w:p>
        </w:tc>
        <w:tc>
          <w:tcPr>
            <w:tcW w:w="1801"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255" w:author="15001" w:date="2023-08-07T18:37:08Z">
                  <w:rPr>
                    <w:rFonts w:ascii="宋体" w:hAnsi="宋体" w:cs="宋体"/>
                    <w:b/>
                    <w:szCs w:val="21"/>
                  </w:rPr>
                </w:rPrChange>
              </w:rPr>
              <w:pPrChange w:id="1254" w:author="15001" w:date="2023-08-05T16:09:56Z">
                <w:pPr>
                  <w:jc w:val="center"/>
                </w:pPr>
              </w:pPrChange>
            </w:pPr>
            <w:r>
              <w:rPr>
                <w:rFonts w:hint="eastAsia" w:asciiTheme="minorEastAsia" w:hAnsiTheme="minorEastAsia" w:eastAsiaTheme="minorEastAsia" w:cstheme="minorEastAsia"/>
                <w:b/>
                <w:szCs w:val="21"/>
                <w:highlight w:val="none"/>
                <w:rPrChange w:id="1256" w:author="15001" w:date="2023-08-07T18:37:08Z">
                  <w:rPr>
                    <w:rFonts w:hint="eastAsia" w:ascii="宋体" w:hAnsi="宋体" w:cs="宋体"/>
                    <w:b/>
                    <w:szCs w:val="21"/>
                  </w:rPr>
                </w:rPrChange>
              </w:rPr>
              <w:t>目录</w:t>
            </w:r>
          </w:p>
        </w:tc>
        <w:tc>
          <w:tcPr>
            <w:tcW w:w="6226"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258" w:author="15001" w:date="2023-08-07T18:37:08Z">
                  <w:rPr>
                    <w:rFonts w:ascii="宋体" w:hAnsi="宋体" w:cs="宋体"/>
                    <w:b/>
                    <w:szCs w:val="21"/>
                  </w:rPr>
                </w:rPrChange>
              </w:rPr>
              <w:pPrChange w:id="1257" w:author="15001" w:date="2023-08-05T16:09:56Z">
                <w:pPr>
                  <w:jc w:val="center"/>
                </w:pPr>
              </w:pPrChange>
            </w:pPr>
            <w:r>
              <w:rPr>
                <w:rFonts w:hint="eastAsia" w:asciiTheme="minorEastAsia" w:hAnsiTheme="minorEastAsia" w:eastAsiaTheme="minorEastAsia" w:cstheme="minorEastAsia"/>
                <w:b/>
                <w:szCs w:val="21"/>
                <w:highlight w:val="none"/>
                <w:rPrChange w:id="1259" w:author="15001" w:date="2023-08-07T18:37:08Z">
                  <w:rPr>
                    <w:rFonts w:hint="eastAsia" w:ascii="宋体" w:hAnsi="宋体" w:cs="宋体"/>
                    <w:b/>
                    <w:szCs w:val="21"/>
                  </w:rPr>
                </w:rPrChang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5"/>
            <w:vAlign w:val="center"/>
          </w:tcPr>
          <w:p>
            <w:pPr>
              <w:spacing w:line="320" w:lineRule="exact"/>
              <w:rPr>
                <w:rFonts w:hint="eastAsia" w:asciiTheme="minorEastAsia" w:hAnsiTheme="minorEastAsia" w:eastAsiaTheme="minorEastAsia" w:cstheme="minorEastAsia"/>
                <w:b/>
                <w:szCs w:val="21"/>
                <w:highlight w:val="none"/>
                <w:rPrChange w:id="1261" w:author="15001" w:date="2023-08-07T18:37:08Z">
                  <w:rPr>
                    <w:rFonts w:ascii="宋体" w:hAnsi="宋体" w:cs="宋体"/>
                    <w:b/>
                    <w:szCs w:val="21"/>
                  </w:rPr>
                </w:rPrChange>
              </w:rPr>
              <w:pPrChange w:id="1260" w:author="15001" w:date="2023-08-05T16:09:56Z">
                <w:pPr/>
              </w:pPrChange>
            </w:pPr>
            <w:del w:id="1262" w:author="15001" w:date="2023-08-05T16:33:41Z">
              <w:r>
                <w:rPr>
                  <w:rFonts w:hint="eastAsia" w:asciiTheme="minorEastAsia" w:hAnsiTheme="minorEastAsia" w:eastAsiaTheme="minorEastAsia" w:cstheme="minorEastAsia"/>
                  <w:b/>
                  <w:szCs w:val="21"/>
                  <w:highlight w:val="none"/>
                  <w:rPrChange w:id="1263" w:author="15001" w:date="2023-08-07T18:37:08Z">
                    <w:rPr>
                      <w:rFonts w:hint="eastAsia" w:ascii="宋体" w:hAnsi="宋体" w:cs="宋体"/>
                      <w:b/>
                      <w:szCs w:val="21"/>
                    </w:rPr>
                  </w:rPrChange>
                </w:rPr>
                <w:delText>（</w:delText>
              </w:r>
            </w:del>
            <w:ins w:id="1265" w:author="15001" w:date="2023-08-05T16:33:41Z">
              <w:r>
                <w:rPr>
                  <w:rFonts w:hint="eastAsia" w:asciiTheme="minorEastAsia" w:hAnsiTheme="minorEastAsia" w:eastAsiaTheme="minorEastAsia" w:cstheme="minorEastAsia"/>
                  <w:b/>
                  <w:szCs w:val="21"/>
                  <w:highlight w:val="none"/>
                  <w:lang w:eastAsia="zh-CN"/>
                  <w:rPrChange w:id="1266" w:author="15001" w:date="2023-08-07T18:37:08Z">
                    <w:rPr>
                      <w:rFonts w:hint="eastAsia" w:asciiTheme="minorEastAsia" w:hAnsiTheme="minorEastAsia" w:eastAsiaTheme="minorEastAsia" w:cstheme="minorEastAsia"/>
                      <w:b/>
                      <w:szCs w:val="21"/>
                      <w:lang w:eastAsia="zh-CN"/>
                    </w:rPr>
                  </w:rPrChange>
                </w:rPr>
                <w:t>(</w:t>
              </w:r>
            </w:ins>
            <w:r>
              <w:rPr>
                <w:rFonts w:hint="eastAsia" w:asciiTheme="minorEastAsia" w:hAnsiTheme="minorEastAsia" w:eastAsiaTheme="minorEastAsia" w:cstheme="minorEastAsia"/>
                <w:b/>
                <w:szCs w:val="21"/>
                <w:highlight w:val="none"/>
                <w:rPrChange w:id="1268" w:author="15001" w:date="2023-08-07T18:37:08Z">
                  <w:rPr>
                    <w:rFonts w:hint="eastAsia" w:ascii="宋体" w:hAnsi="宋体" w:cs="宋体"/>
                    <w:b/>
                    <w:szCs w:val="21"/>
                  </w:rPr>
                </w:rPrChange>
              </w:rPr>
              <w:t>一）拟派的项目人员情况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270" w:author="15001" w:date="2023-08-07T18:37:08Z">
                  <w:rPr>
                    <w:rFonts w:ascii="宋体" w:hAnsi="宋体" w:cs="宋体"/>
                    <w:b/>
                    <w:szCs w:val="21"/>
                  </w:rPr>
                </w:rPrChange>
              </w:rPr>
              <w:pPrChange w:id="1269" w:author="15001" w:date="2023-08-05T16:09:56Z">
                <w:pPr>
                  <w:jc w:val="center"/>
                </w:pPr>
              </w:pPrChange>
            </w:pPr>
            <w:r>
              <w:rPr>
                <w:rFonts w:hint="eastAsia" w:asciiTheme="minorEastAsia" w:hAnsiTheme="minorEastAsia" w:eastAsiaTheme="minorEastAsia" w:cstheme="minorEastAsia"/>
                <w:b/>
                <w:szCs w:val="21"/>
                <w:highlight w:val="none"/>
                <w:rPrChange w:id="1271" w:author="15001" w:date="2023-08-07T18:37:08Z">
                  <w:rPr>
                    <w:rFonts w:hint="eastAsia" w:ascii="宋体" w:hAnsi="宋体" w:cs="宋体"/>
                    <w:b/>
                    <w:szCs w:val="21"/>
                  </w:rPr>
                </w:rPrChange>
              </w:rPr>
              <w:t>1</w:t>
            </w:r>
          </w:p>
        </w:tc>
        <w:tc>
          <w:tcPr>
            <w:tcW w:w="2103"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273" w:author="15001" w:date="2023-08-07T18:37:08Z">
                  <w:rPr>
                    <w:rFonts w:ascii="宋体" w:hAnsi="宋体" w:cs="宋体"/>
                    <w:szCs w:val="21"/>
                  </w:rPr>
                </w:rPrChange>
              </w:rPr>
              <w:pPrChange w:id="1272" w:author="15001" w:date="2023-08-05T16:52:53Z">
                <w:pPr/>
              </w:pPrChange>
            </w:pPr>
            <w:r>
              <w:rPr>
                <w:rFonts w:hint="eastAsia" w:asciiTheme="minorEastAsia" w:hAnsiTheme="minorEastAsia" w:eastAsiaTheme="minorEastAsia" w:cstheme="minorEastAsia"/>
                <w:szCs w:val="21"/>
                <w:highlight w:val="none"/>
                <w:rPrChange w:id="1274" w:author="15001" w:date="2023-08-07T18:37:08Z">
                  <w:rPr>
                    <w:rFonts w:hint="eastAsia" w:ascii="宋体" w:hAnsi="宋体" w:cs="宋体"/>
                    <w:szCs w:val="21"/>
                  </w:rPr>
                </w:rPrChange>
              </w:rPr>
              <w:t>人员信息情况</w:t>
            </w:r>
            <w:del w:id="1275" w:author="卉" w:date="2023-08-04T11:06:22Z">
              <w:r>
                <w:rPr>
                  <w:rFonts w:hint="eastAsia" w:asciiTheme="minorEastAsia" w:hAnsiTheme="minorEastAsia" w:eastAsiaTheme="minorEastAsia" w:cstheme="minorEastAsia"/>
                  <w:szCs w:val="21"/>
                  <w:highlight w:val="none"/>
                  <w:rPrChange w:id="1276" w:author="15001" w:date="2023-08-07T18:37:08Z">
                    <w:rPr>
                      <w:rFonts w:hint="eastAsia" w:ascii="宋体" w:hAnsi="宋体" w:cs="宋体"/>
                      <w:szCs w:val="21"/>
                    </w:rPr>
                  </w:rPrChange>
                </w:rPr>
                <w:delText>（6分）</w:delText>
              </w:r>
            </w:del>
          </w:p>
        </w:tc>
        <w:tc>
          <w:tcPr>
            <w:tcW w:w="5917" w:type="dxa"/>
            <w:vAlign w:val="center"/>
          </w:tcPr>
          <w:p>
            <w:pPr>
              <w:spacing w:line="320" w:lineRule="exact"/>
              <w:rPr>
                <w:rFonts w:hint="eastAsia" w:asciiTheme="minorEastAsia" w:hAnsiTheme="minorEastAsia" w:eastAsiaTheme="minorEastAsia" w:cstheme="minorEastAsia"/>
                <w:szCs w:val="21"/>
                <w:highlight w:val="none"/>
                <w:rPrChange w:id="1279" w:author="15001" w:date="2023-08-07T18:37:08Z">
                  <w:rPr/>
                </w:rPrChange>
              </w:rPr>
              <w:pPrChange w:id="1278" w:author="15001" w:date="2023-08-05T16:09:56Z">
                <w:pPr/>
              </w:pPrChange>
            </w:pPr>
            <w:r>
              <w:rPr>
                <w:rFonts w:hint="eastAsia" w:asciiTheme="minorEastAsia" w:hAnsiTheme="minorEastAsia" w:eastAsiaTheme="minorEastAsia" w:cstheme="minorEastAsia"/>
                <w:szCs w:val="21"/>
                <w:highlight w:val="none"/>
                <w:rPrChange w:id="1280" w:author="15001" w:date="2023-08-07T18:37:08Z">
                  <w:rPr>
                    <w:rFonts w:hint="eastAsia"/>
                  </w:rPr>
                </w:rPrChange>
              </w:rPr>
              <w:t>投标人为本项目拟派的项目经理应具备</w:t>
            </w:r>
            <w:ins w:id="1281" w:author="15001" w:date="2023-08-05T16:22:19Z">
              <w:r>
                <w:rPr>
                  <w:rFonts w:hint="eastAsia" w:asciiTheme="minorEastAsia" w:hAnsiTheme="minorEastAsia" w:eastAsiaTheme="minorEastAsia" w:cstheme="minorEastAsia"/>
                  <w:szCs w:val="21"/>
                  <w:highlight w:val="none"/>
                  <w:lang w:val="en-US" w:eastAsia="zh-CN"/>
                  <w:rPrChange w:id="1282" w:author="15001" w:date="2023-08-07T18:37:08Z">
                    <w:rPr>
                      <w:rFonts w:hint="eastAsia" w:asciiTheme="minorEastAsia" w:hAnsiTheme="minorEastAsia" w:eastAsiaTheme="minorEastAsia" w:cstheme="minorEastAsia"/>
                      <w:szCs w:val="21"/>
                      <w:lang w:val="en-US" w:eastAsia="zh-CN"/>
                    </w:rPr>
                  </w:rPrChange>
                </w:rPr>
                <w:t>本科</w:t>
              </w:r>
            </w:ins>
            <w:ins w:id="1284" w:author="15001" w:date="2023-08-05T16:22:21Z">
              <w:r>
                <w:rPr>
                  <w:rFonts w:hint="eastAsia" w:asciiTheme="minorEastAsia" w:hAnsiTheme="minorEastAsia" w:eastAsiaTheme="minorEastAsia" w:cstheme="minorEastAsia"/>
                  <w:szCs w:val="21"/>
                  <w:highlight w:val="none"/>
                  <w:lang w:val="en-US" w:eastAsia="zh-CN"/>
                  <w:rPrChange w:id="1285" w:author="15001" w:date="2023-08-07T18:37:08Z">
                    <w:rPr>
                      <w:rFonts w:hint="eastAsia" w:asciiTheme="minorEastAsia" w:hAnsiTheme="minorEastAsia" w:eastAsiaTheme="minorEastAsia" w:cstheme="minorEastAsia"/>
                      <w:szCs w:val="21"/>
                      <w:lang w:val="en-US" w:eastAsia="zh-CN"/>
                    </w:rPr>
                  </w:rPrChange>
                </w:rPr>
                <w:t>及</w:t>
              </w:r>
            </w:ins>
            <w:ins w:id="1287" w:author="15001" w:date="2023-08-05T16:22:23Z">
              <w:r>
                <w:rPr>
                  <w:rFonts w:hint="eastAsia" w:asciiTheme="minorEastAsia" w:hAnsiTheme="minorEastAsia" w:eastAsiaTheme="minorEastAsia" w:cstheme="minorEastAsia"/>
                  <w:szCs w:val="21"/>
                  <w:highlight w:val="none"/>
                  <w:lang w:val="en-US" w:eastAsia="zh-CN"/>
                  <w:rPrChange w:id="1288" w:author="15001" w:date="2023-08-07T18:37:08Z">
                    <w:rPr>
                      <w:rFonts w:hint="eastAsia" w:asciiTheme="minorEastAsia" w:hAnsiTheme="minorEastAsia" w:eastAsiaTheme="minorEastAsia" w:cstheme="minorEastAsia"/>
                      <w:szCs w:val="21"/>
                      <w:lang w:val="en-US" w:eastAsia="zh-CN"/>
                    </w:rPr>
                  </w:rPrChange>
                </w:rPr>
                <w:t>以上</w:t>
              </w:r>
            </w:ins>
            <w:ins w:id="1290" w:author="15001" w:date="2023-08-05T16:22:27Z">
              <w:r>
                <w:rPr>
                  <w:rFonts w:hint="eastAsia" w:asciiTheme="minorEastAsia" w:hAnsiTheme="minorEastAsia" w:eastAsiaTheme="minorEastAsia" w:cstheme="minorEastAsia"/>
                  <w:szCs w:val="21"/>
                  <w:highlight w:val="none"/>
                  <w:lang w:val="en-US" w:eastAsia="zh-CN"/>
                  <w:rPrChange w:id="1291" w:author="15001" w:date="2023-08-07T18:37:08Z">
                    <w:rPr>
                      <w:rFonts w:hint="eastAsia" w:asciiTheme="minorEastAsia" w:hAnsiTheme="minorEastAsia" w:eastAsiaTheme="minorEastAsia" w:cstheme="minorEastAsia"/>
                      <w:szCs w:val="21"/>
                      <w:lang w:val="en-US" w:eastAsia="zh-CN"/>
                    </w:rPr>
                  </w:rPrChange>
                </w:rPr>
                <w:t>学历</w:t>
              </w:r>
            </w:ins>
            <w:ins w:id="1293" w:author="15001" w:date="2023-08-05T16:22:31Z">
              <w:r>
                <w:rPr>
                  <w:rFonts w:hint="eastAsia" w:asciiTheme="minorEastAsia" w:hAnsiTheme="minorEastAsia" w:eastAsiaTheme="minorEastAsia" w:cstheme="minorEastAsia"/>
                  <w:szCs w:val="21"/>
                  <w:highlight w:val="none"/>
                  <w:lang w:val="en-US" w:eastAsia="zh-CN"/>
                  <w:rPrChange w:id="1294" w:author="15001" w:date="2023-08-07T18:37:08Z">
                    <w:rPr>
                      <w:rFonts w:hint="eastAsia" w:asciiTheme="minorEastAsia" w:hAnsiTheme="minorEastAsia" w:eastAsiaTheme="minorEastAsia" w:cstheme="minorEastAsia"/>
                      <w:szCs w:val="21"/>
                      <w:lang w:val="en-US" w:eastAsia="zh-CN"/>
                    </w:rPr>
                  </w:rPrChange>
                </w:rPr>
                <w:t>，</w:t>
              </w:r>
            </w:ins>
            <w:ins w:id="1296" w:author="15001" w:date="2023-08-05T16:22:35Z">
              <w:r>
                <w:rPr>
                  <w:rFonts w:hint="eastAsia" w:asciiTheme="minorEastAsia" w:hAnsiTheme="minorEastAsia" w:eastAsiaTheme="minorEastAsia" w:cstheme="minorEastAsia"/>
                  <w:szCs w:val="21"/>
                  <w:highlight w:val="none"/>
                  <w:lang w:val="en-US" w:eastAsia="zh-CN"/>
                  <w:rPrChange w:id="1297" w:author="15001" w:date="2023-08-07T18:37:08Z">
                    <w:rPr>
                      <w:rFonts w:hint="eastAsia" w:asciiTheme="minorEastAsia" w:hAnsiTheme="minorEastAsia" w:eastAsiaTheme="minorEastAsia" w:cstheme="minorEastAsia"/>
                      <w:szCs w:val="21"/>
                      <w:lang w:val="en-US" w:eastAsia="zh-CN"/>
                    </w:rPr>
                  </w:rPrChange>
                </w:rPr>
                <w:t>具有</w:t>
              </w:r>
            </w:ins>
            <w:r>
              <w:rPr>
                <w:rFonts w:hint="eastAsia" w:asciiTheme="minorEastAsia" w:hAnsiTheme="minorEastAsia" w:eastAsiaTheme="minorEastAsia" w:cstheme="minorEastAsia"/>
                <w:szCs w:val="21"/>
                <w:highlight w:val="none"/>
                <w:rPrChange w:id="1299" w:author="15001" w:date="2023-08-07T18:37:08Z">
                  <w:rPr>
                    <w:rFonts w:hint="eastAsia"/>
                  </w:rPr>
                </w:rPrChange>
              </w:rPr>
              <w:t>相关职称证书</w:t>
            </w:r>
            <w:del w:id="1300" w:author="15001" w:date="2023-08-05T16:33:41Z">
              <w:r>
                <w:rPr>
                  <w:rFonts w:hint="eastAsia" w:asciiTheme="minorEastAsia" w:hAnsiTheme="minorEastAsia" w:eastAsiaTheme="minorEastAsia" w:cstheme="minorEastAsia"/>
                  <w:szCs w:val="21"/>
                  <w:highlight w:val="none"/>
                  <w:rPrChange w:id="1301" w:author="15001" w:date="2023-08-07T18:37:08Z">
                    <w:rPr>
                      <w:rFonts w:hint="eastAsia"/>
                    </w:rPr>
                  </w:rPrChange>
                </w:rPr>
                <w:delText>（</w:delText>
              </w:r>
            </w:del>
            <w:ins w:id="1303" w:author="15001" w:date="2023-08-05T16:33:41Z">
              <w:r>
                <w:rPr>
                  <w:rFonts w:hint="eastAsia" w:asciiTheme="minorEastAsia" w:hAnsiTheme="minorEastAsia" w:eastAsiaTheme="minorEastAsia" w:cstheme="minorEastAsia"/>
                  <w:szCs w:val="21"/>
                  <w:highlight w:val="none"/>
                  <w:lang w:eastAsia="zh-CN"/>
                  <w:rPrChange w:id="1304"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1306" w:author="15001" w:date="2023-08-07T18:37:08Z">
                  <w:rPr>
                    <w:rFonts w:hint="eastAsia"/>
                  </w:rPr>
                </w:rPrChange>
              </w:rPr>
              <w:t>如：中级会计职称、税务师、注册会计师等）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308" w:author="15001" w:date="2023-08-07T18:37:08Z">
                  <w:rPr>
                    <w:rFonts w:ascii="宋体" w:hAnsi="宋体" w:cs="宋体"/>
                    <w:b/>
                    <w:szCs w:val="21"/>
                  </w:rPr>
                </w:rPrChange>
              </w:rPr>
              <w:pPrChange w:id="1307" w:author="15001" w:date="2023-08-05T16:09:56Z">
                <w:pPr>
                  <w:jc w:val="center"/>
                </w:pPr>
              </w:pPrChange>
            </w:pPr>
            <w:r>
              <w:rPr>
                <w:rFonts w:hint="eastAsia" w:asciiTheme="minorEastAsia" w:hAnsiTheme="minorEastAsia" w:eastAsiaTheme="minorEastAsia" w:cstheme="minorEastAsia"/>
                <w:b/>
                <w:szCs w:val="21"/>
                <w:highlight w:val="none"/>
                <w:rPrChange w:id="1309" w:author="15001" w:date="2023-08-07T18:37:08Z">
                  <w:rPr>
                    <w:rFonts w:hint="eastAsia" w:ascii="宋体" w:hAnsi="宋体" w:cs="宋体"/>
                    <w:b/>
                    <w:szCs w:val="21"/>
                  </w:rPr>
                </w:rPrChange>
              </w:rPr>
              <w:t>2</w:t>
            </w:r>
          </w:p>
        </w:tc>
        <w:tc>
          <w:tcPr>
            <w:tcW w:w="2103" w:type="dxa"/>
            <w:gridSpan w:val="2"/>
            <w:vAlign w:val="center"/>
          </w:tcPr>
          <w:p>
            <w:pPr>
              <w:spacing w:line="320" w:lineRule="exact"/>
              <w:jc w:val="center"/>
              <w:rPr>
                <w:rFonts w:hint="eastAsia" w:asciiTheme="minorEastAsia" w:hAnsiTheme="minorEastAsia" w:eastAsiaTheme="minorEastAsia" w:cstheme="minorEastAsia"/>
                <w:b/>
                <w:bCs/>
                <w:sz w:val="21"/>
                <w:szCs w:val="21"/>
                <w:highlight w:val="none"/>
                <w:rPrChange w:id="1311" w:author="15001" w:date="2023-08-07T18:37:08Z">
                  <w:rPr>
                    <w:rFonts w:ascii="宋体" w:hAnsi="宋体" w:cs="宋体"/>
                    <w:b/>
                    <w:bCs/>
                    <w:sz w:val="24"/>
                  </w:rPr>
                </w:rPrChange>
              </w:rPr>
              <w:pPrChange w:id="1310" w:author="15001" w:date="2023-08-05T16:52:53Z">
                <w:pPr/>
              </w:pPrChange>
            </w:pPr>
            <w:r>
              <w:rPr>
                <w:rFonts w:hint="eastAsia" w:asciiTheme="minorEastAsia" w:hAnsiTheme="minorEastAsia" w:eastAsiaTheme="minorEastAsia" w:cstheme="minorEastAsia"/>
                <w:bCs/>
                <w:szCs w:val="21"/>
                <w:highlight w:val="none"/>
                <w:rPrChange w:id="1312" w:author="15001" w:date="2023-08-07T18:37:08Z">
                  <w:rPr>
                    <w:rFonts w:hint="eastAsia" w:ascii="宋体" w:hAnsi="宋体" w:cs="宋体"/>
                    <w:bCs/>
                  </w:rPr>
                </w:rPrChange>
              </w:rPr>
              <w:t>参与</w:t>
            </w:r>
            <w:r>
              <w:rPr>
                <w:rFonts w:hint="eastAsia" w:asciiTheme="minorEastAsia" w:hAnsiTheme="minorEastAsia" w:eastAsiaTheme="minorEastAsia" w:cstheme="minorEastAsia"/>
                <w:szCs w:val="21"/>
                <w:highlight w:val="none"/>
                <w:rPrChange w:id="1313" w:author="15001" w:date="2023-08-07T18:37:08Z">
                  <w:rPr>
                    <w:rFonts w:hint="eastAsia" w:ascii="宋体" w:hAnsi="宋体" w:cs="宋体"/>
                    <w:szCs w:val="21"/>
                  </w:rPr>
                </w:rPrChange>
              </w:rPr>
              <w:t>人员信息情况</w:t>
            </w:r>
            <w:del w:id="1314" w:author="卉" w:date="2023-08-04T11:06:25Z">
              <w:r>
                <w:rPr>
                  <w:rFonts w:hint="eastAsia" w:asciiTheme="minorEastAsia" w:hAnsiTheme="minorEastAsia" w:eastAsiaTheme="minorEastAsia" w:cstheme="minorEastAsia"/>
                  <w:szCs w:val="21"/>
                  <w:highlight w:val="none"/>
                  <w:rPrChange w:id="1315" w:author="15001" w:date="2023-08-07T18:37:08Z">
                    <w:rPr>
                      <w:rFonts w:hint="eastAsia" w:ascii="宋体" w:hAnsi="宋体" w:cs="宋体"/>
                      <w:szCs w:val="21"/>
                    </w:rPr>
                  </w:rPrChange>
                </w:rPr>
                <w:delText>（9分）</w:delText>
              </w:r>
            </w:del>
          </w:p>
        </w:tc>
        <w:tc>
          <w:tcPr>
            <w:tcW w:w="5917" w:type="dxa"/>
            <w:vAlign w:val="center"/>
          </w:tcPr>
          <w:p>
            <w:pPr>
              <w:spacing w:line="320" w:lineRule="exact"/>
              <w:rPr>
                <w:rFonts w:hint="eastAsia" w:asciiTheme="minorEastAsia" w:hAnsiTheme="minorEastAsia" w:eastAsiaTheme="minorEastAsia" w:cstheme="minorEastAsia"/>
                <w:szCs w:val="21"/>
                <w:highlight w:val="none"/>
                <w:rPrChange w:id="1318" w:author="15001" w:date="2023-08-07T18:37:08Z">
                  <w:rPr/>
                </w:rPrChange>
              </w:rPr>
              <w:pPrChange w:id="1317" w:author="15001" w:date="2023-08-05T16:09:56Z">
                <w:pPr/>
              </w:pPrChange>
            </w:pPr>
            <w:r>
              <w:rPr>
                <w:rFonts w:hint="eastAsia" w:asciiTheme="minorEastAsia" w:hAnsiTheme="minorEastAsia" w:eastAsiaTheme="minorEastAsia" w:cstheme="minorEastAsia"/>
                <w:szCs w:val="21"/>
                <w:highlight w:val="none"/>
                <w:rPrChange w:id="1319" w:author="15001" w:date="2023-08-07T18:37:08Z">
                  <w:rPr>
                    <w:rFonts w:hint="eastAsia"/>
                  </w:rPr>
                </w:rPrChange>
              </w:rPr>
              <w:t>拟定团队人数≥2人</w:t>
            </w:r>
          </w:p>
          <w:p>
            <w:pPr>
              <w:spacing w:line="320" w:lineRule="exact"/>
              <w:rPr>
                <w:rFonts w:hint="eastAsia" w:asciiTheme="minorEastAsia" w:hAnsiTheme="minorEastAsia" w:eastAsiaTheme="minorEastAsia" w:cstheme="minorEastAsia"/>
                <w:szCs w:val="21"/>
                <w:highlight w:val="none"/>
                <w:rPrChange w:id="1321" w:author="15001" w:date="2023-08-07T18:37:08Z">
                  <w:rPr/>
                </w:rPrChange>
              </w:rPr>
              <w:pPrChange w:id="1320" w:author="15001" w:date="2023-08-05T16:09:56Z">
                <w:pPr/>
              </w:pPrChange>
            </w:pPr>
            <w:r>
              <w:rPr>
                <w:rFonts w:hint="eastAsia" w:asciiTheme="minorEastAsia" w:hAnsiTheme="minorEastAsia" w:eastAsiaTheme="minorEastAsia" w:cstheme="minorEastAsia"/>
                <w:szCs w:val="21"/>
                <w:highlight w:val="none"/>
                <w:rPrChange w:id="1322" w:author="15001" w:date="2023-08-07T18:37:08Z">
                  <w:rPr>
                    <w:rFonts w:hint="eastAsia"/>
                  </w:rPr>
                </w:rPrChange>
              </w:rPr>
              <w:t>参与教材编写成员应具备</w:t>
            </w:r>
            <w:ins w:id="1323" w:author="15001" w:date="2023-08-05T16:22:56Z">
              <w:r>
                <w:rPr>
                  <w:rFonts w:hint="eastAsia" w:asciiTheme="minorEastAsia" w:hAnsiTheme="minorEastAsia" w:eastAsiaTheme="minorEastAsia" w:cstheme="minorEastAsia"/>
                  <w:szCs w:val="21"/>
                  <w:highlight w:val="none"/>
                  <w:lang w:val="en-US" w:eastAsia="zh-CN"/>
                  <w:rPrChange w:id="1324" w:author="15001" w:date="2023-08-07T18:37:08Z">
                    <w:rPr>
                      <w:rFonts w:hint="eastAsia" w:asciiTheme="minorEastAsia" w:hAnsiTheme="minorEastAsia" w:eastAsiaTheme="minorEastAsia" w:cstheme="minorEastAsia"/>
                      <w:szCs w:val="21"/>
                      <w:lang w:val="en-US" w:eastAsia="zh-CN"/>
                    </w:rPr>
                  </w:rPrChange>
                </w:rPr>
                <w:t>本科</w:t>
              </w:r>
            </w:ins>
            <w:ins w:id="1326" w:author="15001" w:date="2023-08-05T16:22:57Z">
              <w:r>
                <w:rPr>
                  <w:rFonts w:hint="eastAsia" w:asciiTheme="minorEastAsia" w:hAnsiTheme="minorEastAsia" w:eastAsiaTheme="minorEastAsia" w:cstheme="minorEastAsia"/>
                  <w:szCs w:val="21"/>
                  <w:highlight w:val="none"/>
                  <w:lang w:val="en-US" w:eastAsia="zh-CN"/>
                  <w:rPrChange w:id="1327" w:author="15001" w:date="2023-08-07T18:37:08Z">
                    <w:rPr>
                      <w:rFonts w:hint="eastAsia" w:asciiTheme="minorEastAsia" w:hAnsiTheme="minorEastAsia" w:eastAsiaTheme="minorEastAsia" w:cstheme="minorEastAsia"/>
                      <w:szCs w:val="21"/>
                      <w:lang w:val="en-US" w:eastAsia="zh-CN"/>
                    </w:rPr>
                  </w:rPrChange>
                </w:rPr>
                <w:t>及</w:t>
              </w:r>
            </w:ins>
            <w:ins w:id="1329" w:author="15001" w:date="2023-08-05T16:22:59Z">
              <w:r>
                <w:rPr>
                  <w:rFonts w:hint="eastAsia" w:asciiTheme="minorEastAsia" w:hAnsiTheme="minorEastAsia" w:eastAsiaTheme="minorEastAsia" w:cstheme="minorEastAsia"/>
                  <w:szCs w:val="21"/>
                  <w:highlight w:val="none"/>
                  <w:lang w:val="en-US" w:eastAsia="zh-CN"/>
                  <w:rPrChange w:id="1330" w:author="15001" w:date="2023-08-07T18:37:08Z">
                    <w:rPr>
                      <w:rFonts w:hint="eastAsia" w:asciiTheme="minorEastAsia" w:hAnsiTheme="minorEastAsia" w:eastAsiaTheme="minorEastAsia" w:cstheme="minorEastAsia"/>
                      <w:szCs w:val="21"/>
                      <w:lang w:val="en-US" w:eastAsia="zh-CN"/>
                    </w:rPr>
                  </w:rPrChange>
                </w:rPr>
                <w:t>以上</w:t>
              </w:r>
            </w:ins>
            <w:ins w:id="1332" w:author="15001" w:date="2023-08-05T16:23:00Z">
              <w:r>
                <w:rPr>
                  <w:rFonts w:hint="eastAsia" w:asciiTheme="minorEastAsia" w:hAnsiTheme="minorEastAsia" w:eastAsiaTheme="minorEastAsia" w:cstheme="minorEastAsia"/>
                  <w:szCs w:val="21"/>
                  <w:highlight w:val="none"/>
                  <w:lang w:val="en-US" w:eastAsia="zh-CN"/>
                  <w:rPrChange w:id="1333" w:author="15001" w:date="2023-08-07T18:37:08Z">
                    <w:rPr>
                      <w:rFonts w:hint="eastAsia" w:asciiTheme="minorEastAsia" w:hAnsiTheme="minorEastAsia" w:eastAsiaTheme="minorEastAsia" w:cstheme="minorEastAsia"/>
                      <w:szCs w:val="21"/>
                      <w:lang w:val="en-US" w:eastAsia="zh-CN"/>
                    </w:rPr>
                  </w:rPrChange>
                </w:rPr>
                <w:t>学历</w:t>
              </w:r>
            </w:ins>
            <w:ins w:id="1335" w:author="15001" w:date="2023-08-05T16:23:01Z">
              <w:r>
                <w:rPr>
                  <w:rFonts w:hint="eastAsia" w:asciiTheme="minorEastAsia" w:hAnsiTheme="minorEastAsia" w:eastAsiaTheme="minorEastAsia" w:cstheme="minorEastAsia"/>
                  <w:szCs w:val="21"/>
                  <w:highlight w:val="none"/>
                  <w:lang w:val="en-US" w:eastAsia="zh-CN"/>
                  <w:rPrChange w:id="1336" w:author="15001" w:date="2023-08-07T18:37:08Z">
                    <w:rPr>
                      <w:rFonts w:hint="eastAsia" w:asciiTheme="minorEastAsia" w:hAnsiTheme="minorEastAsia" w:eastAsiaTheme="minorEastAsia" w:cstheme="minorEastAsia"/>
                      <w:szCs w:val="21"/>
                      <w:lang w:val="en-US" w:eastAsia="zh-CN"/>
                    </w:rPr>
                  </w:rPrChange>
                </w:rPr>
                <w:t>，</w:t>
              </w:r>
            </w:ins>
            <w:ins w:id="1338" w:author="15001" w:date="2023-08-05T16:23:04Z">
              <w:r>
                <w:rPr>
                  <w:rFonts w:hint="eastAsia" w:asciiTheme="minorEastAsia" w:hAnsiTheme="minorEastAsia" w:eastAsiaTheme="minorEastAsia" w:cstheme="minorEastAsia"/>
                  <w:szCs w:val="21"/>
                  <w:highlight w:val="none"/>
                  <w:lang w:val="en-US" w:eastAsia="zh-CN"/>
                  <w:rPrChange w:id="1339" w:author="15001" w:date="2023-08-07T18:37:08Z">
                    <w:rPr>
                      <w:rFonts w:hint="eastAsia" w:asciiTheme="minorEastAsia" w:hAnsiTheme="minorEastAsia" w:eastAsiaTheme="minorEastAsia" w:cstheme="minorEastAsia"/>
                      <w:szCs w:val="21"/>
                      <w:lang w:val="en-US" w:eastAsia="zh-CN"/>
                    </w:rPr>
                  </w:rPrChange>
                </w:rPr>
                <w:t>具有</w:t>
              </w:r>
            </w:ins>
            <w:r>
              <w:rPr>
                <w:rFonts w:hint="eastAsia" w:asciiTheme="minorEastAsia" w:hAnsiTheme="minorEastAsia" w:eastAsiaTheme="minorEastAsia" w:cstheme="minorEastAsia"/>
                <w:szCs w:val="21"/>
                <w:highlight w:val="none"/>
                <w:rPrChange w:id="1341" w:author="15001" w:date="2023-08-07T18:37:08Z">
                  <w:rPr>
                    <w:rFonts w:hint="eastAsia"/>
                  </w:rPr>
                </w:rPrChange>
              </w:rPr>
              <w:t>相关职称证书</w:t>
            </w:r>
            <w:del w:id="1342" w:author="15001" w:date="2023-08-05T16:33:41Z">
              <w:r>
                <w:rPr>
                  <w:rFonts w:hint="eastAsia" w:asciiTheme="minorEastAsia" w:hAnsiTheme="minorEastAsia" w:eastAsiaTheme="minorEastAsia" w:cstheme="minorEastAsia"/>
                  <w:szCs w:val="21"/>
                  <w:highlight w:val="none"/>
                  <w:rPrChange w:id="1343" w:author="15001" w:date="2023-08-07T18:37:08Z">
                    <w:rPr>
                      <w:rFonts w:hint="eastAsia"/>
                    </w:rPr>
                  </w:rPrChange>
                </w:rPr>
                <w:delText>（</w:delText>
              </w:r>
            </w:del>
            <w:ins w:id="1345" w:author="15001" w:date="2023-08-05T16:33:41Z">
              <w:r>
                <w:rPr>
                  <w:rFonts w:hint="eastAsia" w:asciiTheme="minorEastAsia" w:hAnsiTheme="minorEastAsia" w:eastAsiaTheme="minorEastAsia" w:cstheme="minorEastAsia"/>
                  <w:szCs w:val="21"/>
                  <w:highlight w:val="none"/>
                  <w:lang w:eastAsia="zh-CN"/>
                  <w:rPrChange w:id="1346"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1348" w:author="15001" w:date="2023-08-07T18:37:08Z">
                  <w:rPr>
                    <w:rFonts w:hint="eastAsia"/>
                  </w:rPr>
                </w:rPrChange>
              </w:rPr>
              <w:t>如：中级会计职称、税务师、注册会计师等）</w:t>
            </w:r>
          </w:p>
          <w:p>
            <w:pPr>
              <w:spacing w:line="320" w:lineRule="exact"/>
              <w:rPr>
                <w:rFonts w:hint="eastAsia" w:asciiTheme="minorEastAsia" w:hAnsiTheme="minorEastAsia" w:eastAsiaTheme="minorEastAsia" w:cstheme="minorEastAsia"/>
                <w:b/>
                <w:szCs w:val="21"/>
                <w:highlight w:val="none"/>
                <w:rPrChange w:id="1350" w:author="15001" w:date="2023-08-07T18:37:08Z">
                  <w:rPr>
                    <w:b/>
                  </w:rPr>
                </w:rPrChange>
              </w:rPr>
              <w:pPrChange w:id="1349" w:author="15001" w:date="2023-08-05T16:09:56Z">
                <w:pPr/>
              </w:pPrChange>
            </w:pPr>
            <w:r>
              <w:rPr>
                <w:rFonts w:hint="eastAsia" w:asciiTheme="minorEastAsia" w:hAnsiTheme="minorEastAsia" w:eastAsiaTheme="minorEastAsia" w:cstheme="minorEastAsia"/>
                <w:szCs w:val="21"/>
                <w:highlight w:val="none"/>
                <w:rPrChange w:id="1351" w:author="15001" w:date="2023-08-07T18:37:08Z">
                  <w:rPr>
                    <w:rFonts w:hint="eastAsia"/>
                  </w:rPr>
                </w:rPrChange>
              </w:rPr>
              <w:t>团队成员≥1人曾被职业院校聘请为专业建设或教学指导委员会委员或专家、顾问的聘书。</w:t>
            </w:r>
            <w:del w:id="1352" w:author="15001" w:date="2023-08-05T16:33:41Z">
              <w:r>
                <w:rPr>
                  <w:rFonts w:hint="eastAsia" w:asciiTheme="minorEastAsia" w:hAnsiTheme="minorEastAsia" w:eastAsiaTheme="minorEastAsia" w:cstheme="minorEastAsia"/>
                  <w:szCs w:val="21"/>
                  <w:highlight w:val="none"/>
                  <w:rPrChange w:id="1353" w:author="15001" w:date="2023-08-07T18:37:08Z">
                    <w:rPr>
                      <w:rFonts w:hint="eastAsia"/>
                    </w:rPr>
                  </w:rPrChange>
                </w:rPr>
                <w:delText>（</w:delText>
              </w:r>
            </w:del>
            <w:ins w:id="1355" w:author="15001" w:date="2023-08-05T16:33:41Z">
              <w:r>
                <w:rPr>
                  <w:rFonts w:hint="eastAsia" w:asciiTheme="minorEastAsia" w:hAnsiTheme="minorEastAsia" w:eastAsiaTheme="minorEastAsia" w:cstheme="minorEastAsia"/>
                  <w:szCs w:val="21"/>
                  <w:highlight w:val="none"/>
                  <w:lang w:eastAsia="zh-CN"/>
                  <w:rPrChange w:id="1356"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1358" w:author="15001" w:date="2023-08-07T18:37:08Z">
                  <w:rPr>
                    <w:rFonts w:hint="eastAsia"/>
                  </w:rPr>
                </w:rPrChange>
              </w:rPr>
              <w:t>聘用年限不限，</w:t>
            </w:r>
            <w:ins w:id="1359" w:author="15001" w:date="2023-08-05T16:23:15Z">
              <w:r>
                <w:rPr>
                  <w:rFonts w:hint="eastAsia" w:asciiTheme="minorEastAsia" w:hAnsiTheme="minorEastAsia" w:eastAsiaTheme="minorEastAsia" w:cstheme="minorEastAsia"/>
                  <w:szCs w:val="21"/>
                  <w:highlight w:val="none"/>
                  <w:lang w:val="en-US" w:eastAsia="zh-CN"/>
                  <w:rPrChange w:id="1360" w:author="15001" w:date="2023-08-07T18:37:08Z">
                    <w:rPr>
                      <w:rFonts w:hint="eastAsia" w:asciiTheme="minorEastAsia" w:hAnsiTheme="minorEastAsia" w:eastAsiaTheme="minorEastAsia" w:cstheme="minorEastAsia"/>
                      <w:szCs w:val="21"/>
                      <w:lang w:val="en-US" w:eastAsia="zh-CN"/>
                    </w:rPr>
                  </w:rPrChange>
                </w:rPr>
                <w:t>复印件</w:t>
              </w:r>
            </w:ins>
            <w:r>
              <w:rPr>
                <w:rFonts w:hint="eastAsia" w:asciiTheme="minorEastAsia" w:hAnsiTheme="minorEastAsia" w:eastAsiaTheme="minorEastAsia" w:cstheme="minorEastAsia"/>
                <w:szCs w:val="21"/>
                <w:highlight w:val="none"/>
                <w:rPrChange w:id="1362" w:author="15001" w:date="2023-08-07T18:37:08Z">
                  <w:rPr>
                    <w:rFonts w:hint="eastAsia"/>
                  </w:rPr>
                </w:rPrChange>
              </w:rPr>
              <w:t>需加盖聘用单位公章）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5"/>
            <w:vAlign w:val="center"/>
          </w:tcPr>
          <w:p>
            <w:pPr>
              <w:spacing w:line="320" w:lineRule="exact"/>
              <w:rPr>
                <w:rFonts w:hint="eastAsia" w:asciiTheme="minorEastAsia" w:hAnsiTheme="minorEastAsia" w:eastAsiaTheme="minorEastAsia" w:cstheme="minorEastAsia"/>
                <w:b/>
                <w:szCs w:val="21"/>
                <w:highlight w:val="none"/>
                <w:rPrChange w:id="1364" w:author="15001" w:date="2023-08-07T18:37:08Z">
                  <w:rPr>
                    <w:rFonts w:ascii="宋体" w:hAnsi="宋体" w:cs="宋体"/>
                    <w:b/>
                    <w:szCs w:val="21"/>
                  </w:rPr>
                </w:rPrChange>
              </w:rPr>
              <w:pPrChange w:id="1363" w:author="15001" w:date="2023-08-05T16:09:56Z">
                <w:pPr/>
              </w:pPrChange>
            </w:pPr>
            <w:del w:id="1365" w:author="15001" w:date="2023-08-05T16:33:41Z">
              <w:r>
                <w:rPr>
                  <w:rFonts w:hint="eastAsia" w:asciiTheme="minorEastAsia" w:hAnsiTheme="minorEastAsia" w:eastAsiaTheme="minorEastAsia" w:cstheme="minorEastAsia"/>
                  <w:b/>
                  <w:szCs w:val="21"/>
                  <w:highlight w:val="none"/>
                  <w:rPrChange w:id="1366" w:author="15001" w:date="2023-08-07T18:37:08Z">
                    <w:rPr>
                      <w:rFonts w:hint="eastAsia" w:ascii="宋体" w:hAnsi="宋体" w:cs="宋体"/>
                      <w:b/>
                      <w:szCs w:val="21"/>
                    </w:rPr>
                  </w:rPrChange>
                </w:rPr>
                <w:delText>（</w:delText>
              </w:r>
            </w:del>
            <w:ins w:id="1368" w:author="15001" w:date="2023-08-05T16:33:41Z">
              <w:r>
                <w:rPr>
                  <w:rFonts w:hint="eastAsia" w:asciiTheme="minorEastAsia" w:hAnsiTheme="minorEastAsia" w:eastAsiaTheme="minorEastAsia" w:cstheme="minorEastAsia"/>
                  <w:b/>
                  <w:szCs w:val="21"/>
                  <w:highlight w:val="none"/>
                  <w:lang w:eastAsia="zh-CN"/>
                  <w:rPrChange w:id="1369" w:author="15001" w:date="2023-08-07T18:37:08Z">
                    <w:rPr>
                      <w:rFonts w:hint="eastAsia" w:asciiTheme="minorEastAsia" w:hAnsiTheme="minorEastAsia" w:eastAsiaTheme="minorEastAsia" w:cstheme="minorEastAsia"/>
                      <w:b/>
                      <w:szCs w:val="21"/>
                      <w:lang w:eastAsia="zh-CN"/>
                    </w:rPr>
                  </w:rPrChange>
                </w:rPr>
                <w:t>(</w:t>
              </w:r>
            </w:ins>
            <w:r>
              <w:rPr>
                <w:rFonts w:hint="eastAsia" w:asciiTheme="minorEastAsia" w:hAnsiTheme="minorEastAsia" w:eastAsiaTheme="minorEastAsia" w:cstheme="minorEastAsia"/>
                <w:b/>
                <w:szCs w:val="21"/>
                <w:highlight w:val="none"/>
                <w:rPrChange w:id="1371" w:author="15001" w:date="2023-08-07T18:37:08Z">
                  <w:rPr>
                    <w:rFonts w:hint="eastAsia" w:ascii="宋体" w:hAnsi="宋体" w:cs="宋体"/>
                    <w:b/>
                    <w:szCs w:val="21"/>
                  </w:rPr>
                </w:rPrChange>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b w:val="0"/>
                <w:szCs w:val="21"/>
                <w:highlight w:val="none"/>
                <w:rPrChange w:id="1373" w:author="15001" w:date="2023-08-07T18:37:08Z">
                  <w:rPr>
                    <w:rFonts w:ascii="宋体" w:hAnsi="宋体" w:cs="宋体"/>
                    <w:b/>
                    <w:szCs w:val="21"/>
                  </w:rPr>
                </w:rPrChange>
              </w:rPr>
              <w:pPrChange w:id="1372" w:author="15001" w:date="2023-08-05T16:09:56Z">
                <w:pPr>
                  <w:jc w:val="center"/>
                </w:pPr>
              </w:pPrChange>
            </w:pPr>
            <w:r>
              <w:rPr>
                <w:rFonts w:hint="eastAsia" w:asciiTheme="minorEastAsia" w:hAnsiTheme="minorEastAsia" w:eastAsiaTheme="minorEastAsia" w:cstheme="minorEastAsia"/>
                <w:b w:val="0"/>
                <w:szCs w:val="21"/>
                <w:highlight w:val="none"/>
                <w:rPrChange w:id="1374" w:author="15001" w:date="2023-08-07T18:37:08Z">
                  <w:rPr>
                    <w:rFonts w:hint="eastAsia" w:ascii="宋体" w:hAnsi="宋体" w:cs="宋体"/>
                    <w:b/>
                    <w:szCs w:val="21"/>
                  </w:rPr>
                </w:rPrChange>
              </w:rPr>
              <w:t>1</w:t>
            </w:r>
          </w:p>
        </w:tc>
        <w:tc>
          <w:tcPr>
            <w:tcW w:w="2110" w:type="dxa"/>
            <w:gridSpan w:val="3"/>
            <w:vAlign w:val="center"/>
          </w:tcPr>
          <w:p>
            <w:pPr>
              <w:spacing w:line="320" w:lineRule="exact"/>
              <w:jc w:val="center"/>
              <w:rPr>
                <w:rFonts w:hint="eastAsia" w:asciiTheme="minorEastAsia" w:hAnsiTheme="minorEastAsia" w:eastAsiaTheme="minorEastAsia" w:cstheme="minorEastAsia"/>
                <w:szCs w:val="21"/>
                <w:highlight w:val="none"/>
                <w:rPrChange w:id="1376" w:author="15001" w:date="2023-08-07T18:37:08Z">
                  <w:rPr>
                    <w:rFonts w:ascii="宋体" w:hAnsi="宋体" w:cs="宋体"/>
                    <w:szCs w:val="21"/>
                  </w:rPr>
                </w:rPrChange>
              </w:rPr>
              <w:pPrChange w:id="1375" w:author="15001" w:date="2023-08-05T16:09:56Z">
                <w:pPr>
                  <w:jc w:val="center"/>
                </w:pPr>
              </w:pPrChange>
            </w:pPr>
            <w:r>
              <w:rPr>
                <w:rFonts w:hint="eastAsia" w:asciiTheme="minorEastAsia" w:hAnsiTheme="minorEastAsia" w:eastAsiaTheme="minorEastAsia" w:cstheme="minorEastAsia"/>
                <w:szCs w:val="21"/>
                <w:highlight w:val="none"/>
                <w:rPrChange w:id="1377" w:author="15001" w:date="2023-08-07T18:37:08Z">
                  <w:rPr>
                    <w:rFonts w:hint="eastAsia" w:ascii="宋体" w:hAnsi="宋体" w:cs="宋体"/>
                    <w:szCs w:val="21"/>
                  </w:rPr>
                </w:rPrChange>
              </w:rPr>
              <w:t>关于交货</w:t>
            </w:r>
          </w:p>
        </w:tc>
        <w:tc>
          <w:tcPr>
            <w:tcW w:w="5917" w:type="dxa"/>
            <w:vAlign w:val="center"/>
          </w:tcPr>
          <w:p>
            <w:pPr>
              <w:spacing w:line="320" w:lineRule="exact"/>
              <w:rPr>
                <w:rFonts w:hint="eastAsia" w:asciiTheme="minorEastAsia" w:hAnsiTheme="minorEastAsia" w:eastAsiaTheme="minorEastAsia" w:cstheme="minorEastAsia"/>
                <w:b/>
                <w:szCs w:val="21"/>
                <w:highlight w:val="none"/>
                <w:rPrChange w:id="1379" w:author="15001" w:date="2023-08-07T18:37:08Z">
                  <w:rPr>
                    <w:rFonts w:ascii="宋体" w:hAnsi="宋体" w:cs="宋体"/>
                    <w:b/>
                    <w:szCs w:val="21"/>
                  </w:rPr>
                </w:rPrChange>
              </w:rPr>
              <w:pPrChange w:id="1378" w:author="15001" w:date="2023-08-05T16:09:56Z">
                <w:pPr/>
              </w:pPrChange>
            </w:pPr>
            <w:r>
              <w:rPr>
                <w:rFonts w:hint="eastAsia" w:asciiTheme="minorEastAsia" w:hAnsiTheme="minorEastAsia" w:eastAsiaTheme="minorEastAsia" w:cstheme="minorEastAsia"/>
                <w:bCs/>
                <w:szCs w:val="21"/>
                <w:highlight w:val="none"/>
                <w:rPrChange w:id="1380" w:author="15001" w:date="2023-08-07T18:37:08Z">
                  <w:rPr>
                    <w:rFonts w:hint="eastAsia" w:ascii="宋体" w:hAnsi="宋体" w:cs="宋体"/>
                    <w:bCs/>
                    <w:szCs w:val="21"/>
                  </w:rPr>
                </w:rPrChange>
              </w:rPr>
              <w:t>1.签订合同后</w:t>
            </w:r>
            <w:r>
              <w:rPr>
                <w:rFonts w:hint="eastAsia" w:asciiTheme="minorEastAsia" w:hAnsiTheme="minorEastAsia" w:eastAsiaTheme="minorEastAsia" w:cstheme="minorEastAsia"/>
                <w:bCs/>
                <w:szCs w:val="21"/>
                <w:highlight w:val="none"/>
                <w:u w:val="single"/>
                <w:rPrChange w:id="1381" w:author="15001" w:date="2023-08-07T18:37:08Z">
                  <w:rPr>
                    <w:rFonts w:hint="eastAsia" w:ascii="宋体" w:hAnsi="宋体" w:cs="宋体"/>
                    <w:bCs/>
                    <w:szCs w:val="21"/>
                    <w:u w:val="single"/>
                  </w:rPr>
                </w:rPrChange>
              </w:rPr>
              <w:t xml:space="preserve"> </w:t>
            </w:r>
            <w:del w:id="1382" w:author="卉" w:date="2023-08-04T11:06:37Z">
              <w:r>
                <w:rPr>
                  <w:rFonts w:hint="eastAsia" w:asciiTheme="minorEastAsia" w:hAnsiTheme="minorEastAsia" w:eastAsiaTheme="minorEastAsia" w:cstheme="minorEastAsia"/>
                  <w:bCs/>
                  <w:szCs w:val="21"/>
                  <w:highlight w:val="none"/>
                  <w:u w:val="single"/>
                  <w:lang w:val="en-US"/>
                  <w:rPrChange w:id="1383" w:author="15001" w:date="2023-08-07T18:37:08Z">
                    <w:rPr>
                      <w:rFonts w:hint="default" w:ascii="宋体" w:hAnsi="宋体" w:cs="宋体"/>
                      <w:bCs/>
                      <w:szCs w:val="21"/>
                      <w:u w:val="single"/>
                      <w:lang w:val="en-US"/>
                    </w:rPr>
                  </w:rPrChange>
                </w:rPr>
                <w:delText>6</w:delText>
              </w:r>
            </w:del>
            <w:ins w:id="1385" w:author="卉" w:date="2023-08-04T11:06:37Z">
              <w:r>
                <w:rPr>
                  <w:rFonts w:hint="eastAsia" w:asciiTheme="minorEastAsia" w:hAnsiTheme="minorEastAsia" w:eastAsiaTheme="minorEastAsia" w:cstheme="minorEastAsia"/>
                  <w:bCs/>
                  <w:szCs w:val="21"/>
                  <w:highlight w:val="none"/>
                  <w:u w:val="single"/>
                  <w:lang w:val="en-US" w:eastAsia="zh-CN"/>
                  <w:rPrChange w:id="1386" w:author="15001" w:date="2023-08-07T18:37:08Z">
                    <w:rPr>
                      <w:rFonts w:hint="eastAsia" w:ascii="宋体" w:hAnsi="宋体" w:cs="宋体"/>
                      <w:bCs/>
                      <w:szCs w:val="21"/>
                      <w:u w:val="single"/>
                      <w:lang w:val="en-US" w:eastAsia="zh-CN"/>
                    </w:rPr>
                  </w:rPrChange>
                </w:rPr>
                <w:t>4</w:t>
              </w:r>
            </w:ins>
            <w:r>
              <w:rPr>
                <w:rFonts w:hint="eastAsia" w:asciiTheme="minorEastAsia" w:hAnsiTheme="minorEastAsia" w:eastAsiaTheme="minorEastAsia" w:cstheme="minorEastAsia"/>
                <w:bCs/>
                <w:szCs w:val="21"/>
                <w:highlight w:val="none"/>
                <w:u w:val="single"/>
                <w:rPrChange w:id="1388" w:author="15001" w:date="2023-08-07T18:37:08Z">
                  <w:rPr>
                    <w:rFonts w:hint="eastAsia" w:ascii="宋体" w:hAnsi="宋体" w:cs="宋体"/>
                    <w:bCs/>
                    <w:szCs w:val="21"/>
                    <w:u w:val="single"/>
                  </w:rPr>
                </w:rPrChange>
              </w:rPr>
              <w:t>个月</w:t>
            </w:r>
            <w:r>
              <w:rPr>
                <w:rFonts w:hint="eastAsia" w:asciiTheme="minorEastAsia" w:hAnsiTheme="minorEastAsia" w:eastAsiaTheme="minorEastAsia" w:cstheme="minorEastAsia"/>
                <w:bCs/>
                <w:szCs w:val="21"/>
                <w:highlight w:val="none"/>
                <w:rPrChange w:id="1389" w:author="15001" w:date="2023-08-07T18:37:08Z">
                  <w:rPr>
                    <w:rFonts w:hint="eastAsia" w:ascii="宋体" w:hAnsi="宋体" w:cs="宋体"/>
                    <w:bCs/>
                    <w:szCs w:val="21"/>
                  </w:rPr>
                </w:rPrChang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Merge w:val="restart"/>
            <w:vAlign w:val="center"/>
          </w:tcPr>
          <w:p>
            <w:pPr>
              <w:spacing w:line="320" w:lineRule="exact"/>
              <w:jc w:val="center"/>
              <w:rPr>
                <w:rFonts w:hint="eastAsia" w:asciiTheme="minorEastAsia" w:hAnsiTheme="minorEastAsia" w:eastAsiaTheme="minorEastAsia" w:cstheme="minorEastAsia"/>
                <w:b w:val="0"/>
                <w:szCs w:val="21"/>
                <w:highlight w:val="none"/>
                <w:rPrChange w:id="1391" w:author="15001" w:date="2023-08-07T18:37:08Z">
                  <w:rPr>
                    <w:rFonts w:ascii="宋体" w:hAnsi="宋体" w:cs="宋体"/>
                    <w:b/>
                    <w:szCs w:val="21"/>
                  </w:rPr>
                </w:rPrChange>
              </w:rPr>
              <w:pPrChange w:id="1390" w:author="15001" w:date="2023-08-05T16:09:56Z">
                <w:pPr>
                  <w:jc w:val="center"/>
                </w:pPr>
              </w:pPrChange>
            </w:pPr>
            <w:r>
              <w:rPr>
                <w:rFonts w:hint="eastAsia" w:asciiTheme="minorEastAsia" w:hAnsiTheme="minorEastAsia" w:eastAsiaTheme="minorEastAsia" w:cstheme="minorEastAsia"/>
                <w:b w:val="0"/>
                <w:szCs w:val="21"/>
                <w:highlight w:val="none"/>
                <w:rPrChange w:id="1392" w:author="15001" w:date="2023-08-07T18:37:08Z">
                  <w:rPr>
                    <w:rFonts w:hint="eastAsia" w:ascii="宋体" w:hAnsi="宋体" w:cs="宋体"/>
                    <w:b/>
                    <w:szCs w:val="21"/>
                  </w:rPr>
                </w:rPrChange>
              </w:rPr>
              <w:t>2</w:t>
            </w:r>
          </w:p>
        </w:tc>
        <w:tc>
          <w:tcPr>
            <w:tcW w:w="2110" w:type="dxa"/>
            <w:gridSpan w:val="3"/>
            <w:vMerge w:val="restart"/>
            <w:vAlign w:val="center"/>
          </w:tcPr>
          <w:p>
            <w:pPr>
              <w:spacing w:line="320" w:lineRule="exact"/>
              <w:jc w:val="center"/>
              <w:rPr>
                <w:rFonts w:hint="eastAsia" w:asciiTheme="minorEastAsia" w:hAnsiTheme="minorEastAsia" w:eastAsiaTheme="minorEastAsia" w:cstheme="minorEastAsia"/>
                <w:szCs w:val="21"/>
                <w:highlight w:val="none"/>
                <w:rPrChange w:id="1394" w:author="15001" w:date="2023-08-07T18:37:08Z">
                  <w:rPr>
                    <w:rFonts w:ascii="宋体" w:hAnsi="宋体" w:cs="宋体"/>
                    <w:szCs w:val="21"/>
                  </w:rPr>
                </w:rPrChange>
              </w:rPr>
              <w:pPrChange w:id="1393" w:author="15001" w:date="2023-08-05T16:09:56Z">
                <w:pPr>
                  <w:jc w:val="center"/>
                </w:pPr>
              </w:pPrChange>
            </w:pPr>
            <w:r>
              <w:rPr>
                <w:rFonts w:hint="eastAsia" w:asciiTheme="minorEastAsia" w:hAnsiTheme="minorEastAsia" w:eastAsiaTheme="minorEastAsia" w:cstheme="minorEastAsia"/>
                <w:szCs w:val="21"/>
                <w:highlight w:val="none"/>
                <w:rPrChange w:id="1395" w:author="15001" w:date="2023-08-07T18:37:08Z">
                  <w:rPr>
                    <w:rFonts w:hint="eastAsia" w:ascii="宋体" w:hAnsi="宋体" w:cs="宋体"/>
                    <w:szCs w:val="21"/>
                  </w:rPr>
                </w:rPrChange>
              </w:rPr>
              <w:t>关于验收</w:t>
            </w:r>
          </w:p>
        </w:tc>
        <w:tc>
          <w:tcPr>
            <w:tcW w:w="5917" w:type="dxa"/>
            <w:vAlign w:val="center"/>
          </w:tcPr>
          <w:p>
            <w:pPr>
              <w:spacing w:line="320" w:lineRule="exact"/>
              <w:rPr>
                <w:rFonts w:hint="eastAsia" w:asciiTheme="minorEastAsia" w:hAnsiTheme="minorEastAsia" w:eastAsiaTheme="minorEastAsia" w:cstheme="minorEastAsia"/>
                <w:bCs/>
                <w:szCs w:val="21"/>
                <w:highlight w:val="none"/>
                <w:rPrChange w:id="1397" w:author="15001" w:date="2023-08-07T18:37:08Z">
                  <w:rPr>
                    <w:rFonts w:ascii="宋体" w:hAnsi="宋体" w:cs="宋体"/>
                    <w:bCs/>
                    <w:szCs w:val="21"/>
                  </w:rPr>
                </w:rPrChange>
              </w:rPr>
              <w:pPrChange w:id="1396" w:author="15001" w:date="2023-08-05T16:09:56Z">
                <w:pPr/>
              </w:pPrChange>
            </w:pPr>
            <w:r>
              <w:rPr>
                <w:rFonts w:hint="eastAsia" w:asciiTheme="minorEastAsia" w:hAnsiTheme="minorEastAsia" w:eastAsiaTheme="minorEastAsia" w:cstheme="minorEastAsia"/>
                <w:bCs/>
                <w:szCs w:val="21"/>
                <w:highlight w:val="none"/>
                <w:rPrChange w:id="1398" w:author="15001" w:date="2023-08-07T18:37:08Z">
                  <w:rPr>
                    <w:rFonts w:hint="eastAsia" w:ascii="宋体" w:hAnsi="宋体" w:cs="宋体"/>
                    <w:bCs/>
                    <w:szCs w:val="21"/>
                  </w:rPr>
                </w:rPrChange>
              </w:rPr>
              <w:t>2.1经过双方认可后，签署验收报告。</w:t>
            </w:r>
            <w:r>
              <w:rPr>
                <w:rFonts w:hint="eastAsia" w:asciiTheme="minorEastAsia" w:hAnsiTheme="minorEastAsia" w:eastAsiaTheme="minorEastAsia" w:cstheme="minorEastAsia"/>
                <w:bCs/>
                <w:szCs w:val="21"/>
                <w:highlight w:val="none"/>
                <w:rPrChange w:id="1399" w:author="15001" w:date="2023-08-07T18:37:08Z">
                  <w:rPr>
                    <w:rFonts w:ascii="宋体" w:hAnsi="宋体" w:cs="宋体"/>
                    <w:bCs/>
                    <w:szCs w:val="21"/>
                  </w:rPr>
                </w:rPrChang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Merge w:val="continue"/>
            <w:vAlign w:val="center"/>
          </w:tcPr>
          <w:p>
            <w:pPr>
              <w:spacing w:line="320" w:lineRule="exact"/>
              <w:jc w:val="center"/>
              <w:rPr>
                <w:rFonts w:hint="eastAsia" w:asciiTheme="minorEastAsia" w:hAnsiTheme="minorEastAsia" w:eastAsiaTheme="minorEastAsia" w:cstheme="minorEastAsia"/>
                <w:b w:val="0"/>
                <w:szCs w:val="21"/>
                <w:highlight w:val="none"/>
                <w:rPrChange w:id="1401" w:author="15001" w:date="2023-08-07T18:37:08Z">
                  <w:rPr>
                    <w:rFonts w:ascii="宋体" w:hAnsi="宋体" w:cs="宋体"/>
                    <w:b/>
                    <w:szCs w:val="21"/>
                  </w:rPr>
                </w:rPrChange>
              </w:rPr>
              <w:pPrChange w:id="1400" w:author="15001" w:date="2023-08-05T16:09:56Z">
                <w:pPr>
                  <w:jc w:val="center"/>
                </w:pPr>
              </w:pPrChange>
            </w:pPr>
          </w:p>
        </w:tc>
        <w:tc>
          <w:tcPr>
            <w:tcW w:w="2110" w:type="dxa"/>
            <w:gridSpan w:val="3"/>
            <w:vMerge w:val="continue"/>
            <w:vAlign w:val="center"/>
          </w:tcPr>
          <w:p>
            <w:pPr>
              <w:spacing w:line="320" w:lineRule="exact"/>
              <w:rPr>
                <w:rFonts w:hint="eastAsia" w:asciiTheme="minorEastAsia" w:hAnsiTheme="minorEastAsia" w:eastAsiaTheme="minorEastAsia" w:cstheme="minorEastAsia"/>
                <w:b/>
                <w:szCs w:val="21"/>
                <w:highlight w:val="none"/>
                <w:rPrChange w:id="1403" w:author="15001" w:date="2023-08-07T18:37:08Z">
                  <w:rPr>
                    <w:rFonts w:ascii="宋体" w:hAnsi="宋体" w:cs="宋体"/>
                    <w:b/>
                    <w:szCs w:val="21"/>
                  </w:rPr>
                </w:rPrChange>
              </w:rPr>
              <w:pPrChange w:id="1402" w:author="15001" w:date="2023-08-05T16:09:56Z">
                <w:pPr/>
              </w:pPrChange>
            </w:pPr>
          </w:p>
        </w:tc>
        <w:tc>
          <w:tcPr>
            <w:tcW w:w="5917" w:type="dxa"/>
            <w:vAlign w:val="center"/>
          </w:tcPr>
          <w:p>
            <w:pPr>
              <w:spacing w:line="320" w:lineRule="exact"/>
              <w:rPr>
                <w:rFonts w:hint="eastAsia" w:asciiTheme="minorEastAsia" w:hAnsiTheme="minorEastAsia" w:eastAsiaTheme="minorEastAsia" w:cstheme="minorEastAsia"/>
                <w:bCs/>
                <w:szCs w:val="21"/>
                <w:highlight w:val="none"/>
                <w:rPrChange w:id="1405" w:author="15001" w:date="2023-08-07T18:37:08Z">
                  <w:rPr>
                    <w:rFonts w:ascii="宋体" w:hAnsi="宋体" w:cs="宋体"/>
                    <w:bCs/>
                    <w:szCs w:val="21"/>
                  </w:rPr>
                </w:rPrChange>
              </w:rPr>
              <w:pPrChange w:id="1404" w:author="15001" w:date="2023-08-05T16:09:56Z">
                <w:pPr/>
              </w:pPrChange>
            </w:pPr>
            <w:r>
              <w:rPr>
                <w:rFonts w:hint="eastAsia" w:asciiTheme="minorEastAsia" w:hAnsiTheme="minorEastAsia" w:eastAsiaTheme="minorEastAsia" w:cstheme="minorEastAsia"/>
                <w:bCs/>
                <w:szCs w:val="21"/>
                <w:highlight w:val="none"/>
                <w:rPrChange w:id="1406" w:author="15001" w:date="2023-08-07T18:37:08Z">
                  <w:rPr>
                    <w:rFonts w:hint="eastAsia" w:ascii="宋体" w:hAnsi="宋体" w:cs="宋体"/>
                    <w:bCs/>
                    <w:szCs w:val="21"/>
                  </w:rPr>
                </w:rPrChange>
              </w:rPr>
              <w:t>2.2当满足以下条件时，采购人才向中标人签发教材验收报告：</w:t>
            </w:r>
          </w:p>
          <w:p>
            <w:pPr>
              <w:tabs>
                <w:tab w:val="left" w:pos="1260"/>
              </w:tabs>
              <w:spacing w:line="320" w:lineRule="exact"/>
              <w:rPr>
                <w:rFonts w:hint="eastAsia" w:asciiTheme="minorEastAsia" w:hAnsiTheme="minorEastAsia" w:eastAsiaTheme="minorEastAsia" w:cstheme="minorEastAsia"/>
                <w:bCs/>
                <w:szCs w:val="21"/>
                <w:highlight w:val="none"/>
                <w:rPrChange w:id="1408" w:author="15001" w:date="2023-08-07T18:37:08Z">
                  <w:rPr>
                    <w:rFonts w:ascii="宋体" w:hAnsi="宋体" w:cs="宋体"/>
                    <w:bCs/>
                    <w:szCs w:val="21"/>
                  </w:rPr>
                </w:rPrChange>
              </w:rPr>
              <w:pPrChange w:id="1407" w:author="15001" w:date="2023-08-05T16:09:56Z">
                <w:pPr>
                  <w:tabs>
                    <w:tab w:val="left" w:pos="1260"/>
                  </w:tabs>
                </w:pPr>
              </w:pPrChange>
            </w:pPr>
            <w:r>
              <w:rPr>
                <w:rFonts w:hint="eastAsia" w:asciiTheme="minorEastAsia" w:hAnsiTheme="minorEastAsia" w:eastAsiaTheme="minorEastAsia" w:cstheme="minorEastAsia"/>
                <w:bCs/>
                <w:szCs w:val="21"/>
                <w:highlight w:val="none"/>
                <w:rPrChange w:id="1409" w:author="15001" w:date="2023-08-07T18:37:08Z">
                  <w:rPr>
                    <w:rFonts w:hint="eastAsia" w:ascii="宋体" w:hAnsi="宋体" w:cs="宋体"/>
                    <w:bCs/>
                    <w:szCs w:val="21"/>
                  </w:rPr>
                </w:rPrChange>
              </w:rPr>
              <w:t>a、中标人已按照合同规定提供了全部验收相关资料。</w:t>
            </w:r>
          </w:p>
          <w:p>
            <w:pPr>
              <w:tabs>
                <w:tab w:val="left" w:pos="1260"/>
              </w:tabs>
              <w:spacing w:line="320" w:lineRule="exact"/>
              <w:rPr>
                <w:rFonts w:hint="eastAsia" w:asciiTheme="minorEastAsia" w:hAnsiTheme="minorEastAsia" w:eastAsiaTheme="minorEastAsia" w:cstheme="minorEastAsia"/>
                <w:bCs/>
                <w:szCs w:val="21"/>
                <w:highlight w:val="none"/>
                <w:rPrChange w:id="1411" w:author="15001" w:date="2023-08-07T18:37:08Z">
                  <w:rPr>
                    <w:rFonts w:ascii="宋体" w:hAnsi="宋体" w:cs="宋体"/>
                    <w:bCs/>
                    <w:szCs w:val="21"/>
                  </w:rPr>
                </w:rPrChange>
              </w:rPr>
              <w:pPrChange w:id="1410" w:author="15001" w:date="2023-08-05T16:09:56Z">
                <w:pPr>
                  <w:tabs>
                    <w:tab w:val="left" w:pos="1260"/>
                  </w:tabs>
                </w:pPr>
              </w:pPrChange>
            </w:pPr>
            <w:r>
              <w:rPr>
                <w:rFonts w:hint="eastAsia" w:asciiTheme="minorEastAsia" w:hAnsiTheme="minorEastAsia" w:eastAsiaTheme="minorEastAsia" w:cstheme="minorEastAsia"/>
                <w:bCs/>
                <w:szCs w:val="21"/>
                <w:highlight w:val="none"/>
                <w:rPrChange w:id="1412" w:author="15001" w:date="2023-08-07T18:37:08Z">
                  <w:rPr>
                    <w:rFonts w:hint="eastAsia" w:ascii="宋体" w:hAnsi="宋体" w:cs="宋体"/>
                    <w:bCs/>
                    <w:szCs w:val="21"/>
                  </w:rPr>
                </w:rPrChange>
              </w:rPr>
              <w:t>b、符合招标文件</w:t>
            </w:r>
            <w:ins w:id="1413" w:author="15001" w:date="2023-08-06T19:47:45Z">
              <w:r>
                <w:rPr>
                  <w:rFonts w:hint="eastAsia" w:asciiTheme="minorEastAsia" w:hAnsiTheme="minorEastAsia" w:eastAsiaTheme="minorEastAsia" w:cstheme="minorEastAsia"/>
                  <w:bCs/>
                  <w:szCs w:val="21"/>
                  <w:highlight w:val="none"/>
                  <w:lang w:val="en-US" w:eastAsia="zh-CN"/>
                  <w:rPrChange w:id="1414" w:author="15001" w:date="2023-08-07T18:37:08Z">
                    <w:rPr>
                      <w:rFonts w:hint="eastAsia" w:asciiTheme="minorEastAsia" w:hAnsiTheme="minorEastAsia" w:eastAsiaTheme="minorEastAsia" w:cstheme="minorEastAsia"/>
                      <w:bCs/>
                      <w:szCs w:val="21"/>
                      <w:lang w:val="en-US" w:eastAsia="zh-CN"/>
                    </w:rPr>
                  </w:rPrChange>
                </w:rPr>
                <w:t>采购内容</w:t>
              </w:r>
            </w:ins>
            <w:ins w:id="1416" w:author="15001" w:date="2023-08-06T19:47:49Z">
              <w:r>
                <w:rPr>
                  <w:rFonts w:hint="eastAsia" w:asciiTheme="minorEastAsia" w:hAnsiTheme="minorEastAsia" w:eastAsiaTheme="minorEastAsia" w:cstheme="minorEastAsia"/>
                  <w:bCs/>
                  <w:szCs w:val="21"/>
                  <w:highlight w:val="none"/>
                  <w:lang w:val="en-US" w:eastAsia="zh-CN"/>
                  <w:rPrChange w:id="1417" w:author="15001" w:date="2023-08-07T18:37:08Z">
                    <w:rPr>
                      <w:rFonts w:hint="eastAsia" w:asciiTheme="minorEastAsia" w:hAnsiTheme="minorEastAsia" w:eastAsiaTheme="minorEastAsia" w:cstheme="minorEastAsia"/>
                      <w:bCs/>
                      <w:szCs w:val="21"/>
                      <w:lang w:val="en-US" w:eastAsia="zh-CN"/>
                    </w:rPr>
                  </w:rPrChange>
                </w:rPr>
                <w:t>及</w:t>
              </w:r>
            </w:ins>
            <w:r>
              <w:rPr>
                <w:rFonts w:hint="eastAsia" w:asciiTheme="minorEastAsia" w:hAnsiTheme="minorEastAsia" w:eastAsiaTheme="minorEastAsia" w:cstheme="minorEastAsia"/>
                <w:bCs/>
                <w:szCs w:val="21"/>
                <w:highlight w:val="none"/>
                <w:rPrChange w:id="1419" w:author="15001" w:date="2023-08-07T18:37:08Z">
                  <w:rPr>
                    <w:rFonts w:hint="eastAsia" w:ascii="宋体" w:hAnsi="宋体" w:cs="宋体"/>
                    <w:bCs/>
                    <w:szCs w:val="21"/>
                  </w:rPr>
                </w:rPrChange>
              </w:rPr>
              <w:t>技术</w:t>
            </w:r>
            <w:ins w:id="1420" w:author="15001" w:date="2023-08-06T19:47:53Z">
              <w:r>
                <w:rPr>
                  <w:rFonts w:hint="eastAsia" w:asciiTheme="minorEastAsia" w:hAnsiTheme="minorEastAsia" w:eastAsiaTheme="minorEastAsia" w:cstheme="minorEastAsia"/>
                  <w:bCs/>
                  <w:szCs w:val="21"/>
                  <w:highlight w:val="none"/>
                  <w:lang w:eastAsia="zh-CN"/>
                  <w:rPrChange w:id="1421" w:author="15001" w:date="2023-08-07T18:37:08Z">
                    <w:rPr>
                      <w:rFonts w:hint="eastAsia" w:asciiTheme="minorEastAsia" w:hAnsiTheme="minorEastAsia" w:eastAsiaTheme="minorEastAsia" w:cstheme="minorEastAsia"/>
                      <w:bCs/>
                      <w:szCs w:val="21"/>
                      <w:lang w:eastAsia="zh-CN"/>
                    </w:rPr>
                  </w:rPrChange>
                </w:rPr>
                <w:t>、</w:t>
              </w:r>
            </w:ins>
            <w:ins w:id="1423" w:author="15001" w:date="2023-08-06T19:47:54Z">
              <w:r>
                <w:rPr>
                  <w:rFonts w:hint="eastAsia" w:asciiTheme="minorEastAsia" w:hAnsiTheme="minorEastAsia" w:eastAsiaTheme="minorEastAsia" w:cstheme="minorEastAsia"/>
                  <w:bCs/>
                  <w:szCs w:val="21"/>
                  <w:highlight w:val="none"/>
                  <w:lang w:val="en-US" w:eastAsia="zh-CN"/>
                  <w:rPrChange w:id="1424" w:author="15001" w:date="2023-08-07T18:37:08Z">
                    <w:rPr>
                      <w:rFonts w:hint="eastAsia" w:asciiTheme="minorEastAsia" w:hAnsiTheme="minorEastAsia" w:eastAsiaTheme="minorEastAsia" w:cstheme="minorEastAsia"/>
                      <w:bCs/>
                      <w:szCs w:val="21"/>
                      <w:lang w:val="en-US" w:eastAsia="zh-CN"/>
                    </w:rPr>
                  </w:rPrChange>
                </w:rPr>
                <w:t>质量</w:t>
              </w:r>
            </w:ins>
            <w:ins w:id="1426" w:author="15001" w:date="2023-08-06T19:47:55Z">
              <w:r>
                <w:rPr>
                  <w:rFonts w:hint="eastAsia" w:asciiTheme="minorEastAsia" w:hAnsiTheme="minorEastAsia" w:eastAsiaTheme="minorEastAsia" w:cstheme="minorEastAsia"/>
                  <w:bCs/>
                  <w:szCs w:val="21"/>
                  <w:highlight w:val="none"/>
                  <w:lang w:val="en-US" w:eastAsia="zh-CN"/>
                  <w:rPrChange w:id="1427" w:author="15001" w:date="2023-08-07T18:37:08Z">
                    <w:rPr>
                      <w:rFonts w:hint="eastAsia" w:asciiTheme="minorEastAsia" w:hAnsiTheme="minorEastAsia" w:eastAsiaTheme="minorEastAsia" w:cstheme="minorEastAsia"/>
                      <w:bCs/>
                      <w:szCs w:val="21"/>
                      <w:lang w:val="en-US" w:eastAsia="zh-CN"/>
                    </w:rPr>
                  </w:rPrChange>
                </w:rPr>
                <w:t>等</w:t>
              </w:r>
            </w:ins>
            <w:r>
              <w:rPr>
                <w:rFonts w:hint="eastAsia" w:asciiTheme="minorEastAsia" w:hAnsiTheme="minorEastAsia" w:eastAsiaTheme="minorEastAsia" w:cstheme="minorEastAsia"/>
                <w:bCs/>
                <w:szCs w:val="21"/>
                <w:highlight w:val="none"/>
                <w:rPrChange w:id="1429" w:author="15001" w:date="2023-08-07T18:37:08Z">
                  <w:rPr>
                    <w:rFonts w:hint="eastAsia" w:ascii="宋体" w:hAnsi="宋体" w:cs="宋体"/>
                    <w:bCs/>
                    <w:szCs w:val="21"/>
                  </w:rPr>
                </w:rPrChange>
              </w:rPr>
              <w:t>规格</w:t>
            </w:r>
            <w:del w:id="1430" w:author="15001" w:date="2023-08-06T19:47:33Z">
              <w:r>
                <w:rPr>
                  <w:rFonts w:hint="eastAsia" w:asciiTheme="minorEastAsia" w:hAnsiTheme="minorEastAsia" w:eastAsiaTheme="minorEastAsia" w:cstheme="minorEastAsia"/>
                  <w:bCs/>
                  <w:szCs w:val="21"/>
                  <w:highlight w:val="none"/>
                  <w:rPrChange w:id="1431" w:author="15001" w:date="2023-08-07T18:37:08Z">
                    <w:rPr>
                      <w:rFonts w:hint="eastAsia" w:ascii="宋体" w:hAnsi="宋体" w:cs="宋体"/>
                      <w:bCs/>
                      <w:szCs w:val="21"/>
                    </w:rPr>
                  </w:rPrChange>
                </w:rPr>
                <w:delText>书</w:delText>
              </w:r>
            </w:del>
            <w:r>
              <w:rPr>
                <w:rFonts w:hint="eastAsia" w:asciiTheme="minorEastAsia" w:hAnsiTheme="minorEastAsia" w:eastAsiaTheme="minorEastAsia" w:cstheme="minorEastAsia"/>
                <w:bCs/>
                <w:szCs w:val="21"/>
                <w:highlight w:val="none"/>
                <w:rPrChange w:id="1433" w:author="15001" w:date="2023-08-07T18:37:08Z">
                  <w:rPr>
                    <w:rFonts w:hint="eastAsia" w:ascii="宋体" w:hAnsi="宋体" w:cs="宋体"/>
                    <w:bCs/>
                    <w:szCs w:val="21"/>
                  </w:rPr>
                </w:rPrChange>
              </w:rPr>
              <w:t>的要求</w:t>
            </w:r>
            <w:ins w:id="1434" w:author="15001" w:date="2023-08-06T19:48:04Z">
              <w:r>
                <w:rPr>
                  <w:rFonts w:hint="eastAsia" w:asciiTheme="minorEastAsia" w:hAnsiTheme="minorEastAsia" w:eastAsiaTheme="minorEastAsia" w:cstheme="minorEastAsia"/>
                  <w:bCs/>
                  <w:szCs w:val="21"/>
                  <w:highlight w:val="none"/>
                  <w:lang w:eastAsia="zh-CN"/>
                  <w:rPrChange w:id="1435" w:author="15001" w:date="2023-08-07T18:37:08Z">
                    <w:rPr>
                      <w:rFonts w:hint="eastAsia" w:asciiTheme="minorEastAsia" w:hAnsiTheme="minorEastAsia" w:eastAsiaTheme="minorEastAsia" w:cstheme="minorEastAsia"/>
                      <w:bCs/>
                      <w:szCs w:val="21"/>
                      <w:lang w:eastAsia="zh-CN"/>
                    </w:rPr>
                  </w:rPrChange>
                </w:rPr>
                <w:t>。</w:t>
              </w:r>
            </w:ins>
            <w:del w:id="1437" w:author="15001" w:date="2023-08-06T19:48:04Z">
              <w:r>
                <w:rPr>
                  <w:rFonts w:hint="eastAsia" w:asciiTheme="minorEastAsia" w:hAnsiTheme="minorEastAsia" w:eastAsiaTheme="minorEastAsia" w:cstheme="minorEastAsia"/>
                  <w:bCs/>
                  <w:szCs w:val="21"/>
                  <w:highlight w:val="none"/>
                  <w:rPrChange w:id="1438" w:author="15001" w:date="2023-08-07T18:37:08Z">
                    <w:rPr>
                      <w:rFonts w:hint="eastAsia" w:ascii="宋体" w:hAnsi="宋体" w:cs="宋体"/>
                      <w:bCs/>
                      <w:szCs w:val="21"/>
                    </w:rPr>
                  </w:rPrChange>
                </w:rPr>
                <w:delText>，</w:delText>
              </w:r>
            </w:del>
            <w:del w:id="1440" w:author="15001" w:date="2023-08-06T19:48:03Z">
              <w:r>
                <w:rPr>
                  <w:rFonts w:hint="eastAsia" w:asciiTheme="minorEastAsia" w:hAnsiTheme="minorEastAsia" w:eastAsiaTheme="minorEastAsia" w:cstheme="minorEastAsia"/>
                  <w:bCs/>
                  <w:szCs w:val="21"/>
                  <w:highlight w:val="none"/>
                  <w:rPrChange w:id="1441" w:author="15001" w:date="2023-08-07T18:37:08Z">
                    <w:rPr>
                      <w:rFonts w:hint="eastAsia" w:ascii="宋体" w:hAnsi="宋体" w:cs="宋体"/>
                      <w:bCs/>
                      <w:szCs w:val="21"/>
                    </w:rPr>
                  </w:rPrChange>
                </w:rPr>
                <w:delText>满足要求。</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b w:val="0"/>
                <w:szCs w:val="21"/>
                <w:highlight w:val="none"/>
                <w:rPrChange w:id="1444" w:author="15001" w:date="2023-08-07T18:37:08Z">
                  <w:rPr>
                    <w:rFonts w:ascii="宋体" w:hAnsi="宋体" w:cs="宋体"/>
                    <w:b/>
                    <w:szCs w:val="21"/>
                  </w:rPr>
                </w:rPrChange>
              </w:rPr>
              <w:pPrChange w:id="1443" w:author="15001" w:date="2023-08-05T16:09:56Z">
                <w:pPr>
                  <w:jc w:val="center"/>
                </w:pPr>
              </w:pPrChange>
            </w:pPr>
            <w:r>
              <w:rPr>
                <w:rFonts w:hint="eastAsia" w:asciiTheme="minorEastAsia" w:hAnsiTheme="minorEastAsia" w:eastAsiaTheme="minorEastAsia" w:cstheme="minorEastAsia"/>
                <w:b w:val="0"/>
                <w:szCs w:val="21"/>
                <w:highlight w:val="none"/>
                <w:rPrChange w:id="1445" w:author="15001" w:date="2023-08-07T18:37:08Z">
                  <w:rPr>
                    <w:rFonts w:hint="eastAsia" w:ascii="宋体" w:hAnsi="宋体" w:cs="宋体"/>
                    <w:b/>
                    <w:szCs w:val="21"/>
                  </w:rPr>
                </w:rPrChange>
              </w:rPr>
              <w:t>3</w:t>
            </w:r>
          </w:p>
        </w:tc>
        <w:tc>
          <w:tcPr>
            <w:tcW w:w="2110" w:type="dxa"/>
            <w:gridSpan w:val="3"/>
            <w:vAlign w:val="center"/>
          </w:tcPr>
          <w:p>
            <w:pPr>
              <w:spacing w:line="320" w:lineRule="exact"/>
              <w:jc w:val="center"/>
              <w:rPr>
                <w:rFonts w:hint="eastAsia" w:asciiTheme="minorEastAsia" w:hAnsiTheme="minorEastAsia" w:eastAsiaTheme="minorEastAsia" w:cstheme="minorEastAsia"/>
                <w:b/>
                <w:szCs w:val="21"/>
                <w:highlight w:val="none"/>
                <w:rPrChange w:id="1447" w:author="15001" w:date="2023-08-07T18:37:08Z">
                  <w:rPr>
                    <w:rFonts w:ascii="宋体" w:hAnsi="宋体" w:cs="宋体"/>
                    <w:b/>
                    <w:szCs w:val="21"/>
                  </w:rPr>
                </w:rPrChange>
              </w:rPr>
              <w:pPrChange w:id="1446" w:author="15001" w:date="2023-08-05T16:09:56Z">
                <w:pPr>
                  <w:jc w:val="center"/>
                </w:pPr>
              </w:pPrChange>
            </w:pPr>
            <w:r>
              <w:rPr>
                <w:rFonts w:hint="eastAsia" w:asciiTheme="minorEastAsia" w:hAnsiTheme="minorEastAsia" w:eastAsiaTheme="minorEastAsia" w:cstheme="minorEastAsia"/>
                <w:szCs w:val="21"/>
                <w:highlight w:val="none"/>
                <w:rPrChange w:id="1448" w:author="15001" w:date="2023-08-07T18:37:08Z">
                  <w:rPr>
                    <w:rFonts w:hint="eastAsia" w:ascii="宋体" w:hAnsi="宋体" w:cs="宋体"/>
                    <w:szCs w:val="21"/>
                  </w:rPr>
                </w:rPrChange>
              </w:rPr>
              <w:t>合同签订</w:t>
            </w:r>
          </w:p>
        </w:tc>
        <w:tc>
          <w:tcPr>
            <w:tcW w:w="5917" w:type="dxa"/>
            <w:vAlign w:val="center"/>
          </w:tcPr>
          <w:p>
            <w:pPr>
              <w:spacing w:line="320" w:lineRule="exact"/>
              <w:rPr>
                <w:rFonts w:hint="eastAsia" w:asciiTheme="minorEastAsia" w:hAnsiTheme="minorEastAsia" w:eastAsiaTheme="minorEastAsia" w:cstheme="minorEastAsia"/>
                <w:b/>
                <w:szCs w:val="21"/>
                <w:highlight w:val="none"/>
                <w:rPrChange w:id="1450" w:author="15001" w:date="2023-08-07T18:37:08Z">
                  <w:rPr>
                    <w:rFonts w:ascii="宋体" w:hAnsi="宋体" w:cs="宋体"/>
                    <w:b/>
                    <w:szCs w:val="21"/>
                  </w:rPr>
                </w:rPrChange>
              </w:rPr>
              <w:pPrChange w:id="1449" w:author="15001" w:date="2023-08-05T16:09:56Z">
                <w:pPr/>
              </w:pPrChange>
            </w:pPr>
            <w:r>
              <w:rPr>
                <w:rFonts w:hint="eastAsia" w:asciiTheme="minorEastAsia" w:hAnsiTheme="minorEastAsia" w:eastAsiaTheme="minorEastAsia" w:cstheme="minorEastAsia"/>
                <w:bCs/>
                <w:szCs w:val="21"/>
                <w:highlight w:val="none"/>
                <w:rPrChange w:id="1451" w:author="15001" w:date="2023-08-07T18:37:08Z">
                  <w:rPr>
                    <w:rFonts w:hint="eastAsia" w:ascii="宋体" w:hAnsi="宋体" w:cs="宋体"/>
                    <w:bCs/>
                    <w:szCs w:val="21"/>
                  </w:rPr>
                </w:rPrChange>
              </w:rPr>
              <w:t>中标公告通过后</w:t>
            </w:r>
            <w:ins w:id="1452" w:author="15001" w:date="2023-08-05T16:23:51Z">
              <w:r>
                <w:rPr>
                  <w:rFonts w:hint="eastAsia" w:asciiTheme="minorEastAsia" w:hAnsiTheme="minorEastAsia" w:eastAsiaTheme="minorEastAsia" w:cstheme="minorEastAsia"/>
                  <w:bCs/>
                  <w:szCs w:val="21"/>
                  <w:highlight w:val="none"/>
                  <w:lang w:val="en-US" w:eastAsia="zh-CN"/>
                  <w:rPrChange w:id="1453" w:author="15001" w:date="2023-08-07T18:37:08Z">
                    <w:rPr>
                      <w:rFonts w:hint="eastAsia" w:asciiTheme="minorEastAsia" w:hAnsiTheme="minorEastAsia" w:eastAsiaTheme="minorEastAsia" w:cstheme="minorEastAsia"/>
                      <w:bCs/>
                      <w:szCs w:val="21"/>
                      <w:lang w:val="en-US" w:eastAsia="zh-CN"/>
                    </w:rPr>
                  </w:rPrChange>
                </w:rPr>
                <w:t>10</w:t>
              </w:r>
            </w:ins>
            <w:del w:id="1455" w:author="15001" w:date="2023-08-05T16:23:50Z">
              <w:r>
                <w:rPr>
                  <w:rFonts w:hint="eastAsia" w:asciiTheme="minorEastAsia" w:hAnsiTheme="minorEastAsia" w:eastAsiaTheme="minorEastAsia" w:cstheme="minorEastAsia"/>
                  <w:bCs/>
                  <w:szCs w:val="21"/>
                  <w:highlight w:val="none"/>
                  <w:rPrChange w:id="1456" w:author="15001" w:date="2023-08-07T18:37:08Z">
                    <w:rPr>
                      <w:rFonts w:hint="eastAsia" w:ascii="宋体" w:hAnsi="宋体" w:cs="宋体"/>
                      <w:bCs/>
                      <w:szCs w:val="21"/>
                    </w:rPr>
                  </w:rPrChange>
                </w:rPr>
                <w:delText>5</w:delText>
              </w:r>
            </w:del>
            <w:r>
              <w:rPr>
                <w:rFonts w:hint="eastAsia" w:asciiTheme="minorEastAsia" w:hAnsiTheme="minorEastAsia" w:eastAsiaTheme="minorEastAsia" w:cstheme="minorEastAsia"/>
                <w:bCs/>
                <w:szCs w:val="21"/>
                <w:highlight w:val="none"/>
                <w:rPrChange w:id="1458" w:author="15001" w:date="2023-08-07T18:37:08Z">
                  <w:rPr>
                    <w:rFonts w:hint="eastAsia" w:ascii="宋体" w:hAnsi="宋体" w:cs="宋体"/>
                    <w:bCs/>
                    <w:szCs w:val="21"/>
                  </w:rPr>
                </w:rPrChange>
              </w:rPr>
              <w:t>个工作日内签订合同。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szCs w:val="21"/>
                <w:highlight w:val="none"/>
                <w:rPrChange w:id="1460" w:author="15001" w:date="2023-08-07T18:37:08Z">
                  <w:rPr>
                    <w:rFonts w:ascii="宋体" w:hAnsi="宋体" w:cs="宋体"/>
                    <w:szCs w:val="21"/>
                  </w:rPr>
                </w:rPrChange>
              </w:rPr>
              <w:pPrChange w:id="1459" w:author="15001" w:date="2023-08-05T16:09:56Z">
                <w:pPr>
                  <w:jc w:val="center"/>
                </w:pPr>
              </w:pPrChange>
            </w:pPr>
            <w:r>
              <w:rPr>
                <w:rFonts w:hint="eastAsia" w:asciiTheme="minorEastAsia" w:hAnsiTheme="minorEastAsia" w:eastAsiaTheme="minorEastAsia" w:cstheme="minorEastAsia"/>
                <w:b w:val="0"/>
                <w:szCs w:val="21"/>
                <w:highlight w:val="none"/>
                <w:rPrChange w:id="1461" w:author="15001" w:date="2023-08-07T18:37:08Z">
                  <w:rPr>
                    <w:rFonts w:hint="eastAsia" w:ascii="宋体" w:hAnsi="宋体" w:cs="宋体"/>
                    <w:b/>
                    <w:szCs w:val="21"/>
                  </w:rPr>
                </w:rPrChange>
              </w:rPr>
              <w:t>4</w:t>
            </w:r>
          </w:p>
        </w:tc>
        <w:tc>
          <w:tcPr>
            <w:tcW w:w="2110" w:type="dxa"/>
            <w:gridSpan w:val="3"/>
            <w:vAlign w:val="center"/>
          </w:tcPr>
          <w:p>
            <w:pPr>
              <w:spacing w:line="320" w:lineRule="exact"/>
              <w:jc w:val="center"/>
              <w:rPr>
                <w:rFonts w:hint="eastAsia" w:asciiTheme="minorEastAsia" w:hAnsiTheme="minorEastAsia" w:eastAsiaTheme="minorEastAsia" w:cstheme="minorEastAsia"/>
                <w:b/>
                <w:szCs w:val="21"/>
                <w:highlight w:val="none"/>
                <w:rPrChange w:id="1463" w:author="15001" w:date="2023-08-07T18:37:08Z">
                  <w:rPr>
                    <w:rFonts w:ascii="宋体" w:hAnsi="宋体" w:cs="宋体"/>
                    <w:b/>
                    <w:szCs w:val="21"/>
                  </w:rPr>
                </w:rPrChange>
              </w:rPr>
              <w:pPrChange w:id="1462" w:author="15001" w:date="2023-08-05T16:09:56Z">
                <w:pPr>
                  <w:jc w:val="center"/>
                </w:pPr>
              </w:pPrChange>
            </w:pPr>
            <w:r>
              <w:rPr>
                <w:rFonts w:hint="eastAsia" w:asciiTheme="minorEastAsia" w:hAnsiTheme="minorEastAsia" w:eastAsiaTheme="minorEastAsia" w:cstheme="minorEastAsia"/>
                <w:bCs/>
                <w:szCs w:val="21"/>
                <w:highlight w:val="none"/>
                <w:rPrChange w:id="1464" w:author="15001" w:date="2023-08-07T18:37:08Z">
                  <w:rPr>
                    <w:rFonts w:hint="eastAsia" w:ascii="宋体" w:hAnsi="宋体" w:cs="宋体"/>
                    <w:bCs/>
                    <w:szCs w:val="21"/>
                  </w:rPr>
                </w:rPrChange>
              </w:rPr>
              <w:t>关于付款</w:t>
            </w:r>
          </w:p>
        </w:tc>
        <w:tc>
          <w:tcPr>
            <w:tcW w:w="5917" w:type="dxa"/>
            <w:vAlign w:val="center"/>
          </w:tcPr>
          <w:p>
            <w:pPr>
              <w:spacing w:line="320" w:lineRule="exact"/>
              <w:rPr>
                <w:rFonts w:hint="eastAsia" w:asciiTheme="minorEastAsia" w:hAnsiTheme="minorEastAsia" w:eastAsiaTheme="minorEastAsia" w:cstheme="minorEastAsia"/>
                <w:b/>
                <w:szCs w:val="21"/>
                <w:highlight w:val="none"/>
                <w:rPrChange w:id="1466" w:author="15001" w:date="2023-08-07T18:37:08Z">
                  <w:rPr>
                    <w:rFonts w:ascii="宋体" w:hAnsi="宋体" w:cs="宋体"/>
                    <w:b/>
                    <w:szCs w:val="21"/>
                  </w:rPr>
                </w:rPrChange>
              </w:rPr>
              <w:pPrChange w:id="1465" w:author="15001" w:date="2023-08-05T16:09:56Z">
                <w:pPr/>
              </w:pPrChange>
            </w:pPr>
            <w:r>
              <w:rPr>
                <w:rFonts w:hint="eastAsia" w:asciiTheme="minorEastAsia" w:hAnsiTheme="minorEastAsia" w:eastAsiaTheme="minorEastAsia" w:cstheme="minorEastAsia"/>
                <w:szCs w:val="21"/>
                <w:highlight w:val="none"/>
                <w:rPrChange w:id="1467" w:author="15001" w:date="2023-08-07T18:37:08Z">
                  <w:rPr>
                    <w:rFonts w:hint="eastAsia" w:ascii="宋体" w:hAnsi="宋体" w:cs="宋体"/>
                    <w:szCs w:val="21"/>
                  </w:rPr>
                </w:rPrChange>
              </w:rPr>
              <w:t>合同签订并开具发票后，需求方</w:t>
            </w:r>
            <w:bookmarkStart w:id="8" w:name="OLE_LINK3"/>
            <w:r>
              <w:rPr>
                <w:rFonts w:hint="eastAsia" w:asciiTheme="minorEastAsia" w:hAnsiTheme="minorEastAsia" w:eastAsiaTheme="minorEastAsia" w:cstheme="minorEastAsia"/>
                <w:szCs w:val="21"/>
                <w:highlight w:val="none"/>
                <w:rPrChange w:id="1468" w:author="15001" w:date="2023-08-07T18:37:08Z">
                  <w:rPr>
                    <w:rFonts w:hint="eastAsia" w:ascii="宋体" w:hAnsi="宋体" w:cs="宋体"/>
                    <w:szCs w:val="21"/>
                  </w:rPr>
                </w:rPrChange>
              </w:rPr>
              <w:t>支付合同金额的50%预付款给供货方</w:t>
            </w:r>
            <w:bookmarkEnd w:id="8"/>
            <w:r>
              <w:rPr>
                <w:rFonts w:hint="eastAsia" w:asciiTheme="minorEastAsia" w:hAnsiTheme="minorEastAsia" w:eastAsiaTheme="minorEastAsia" w:cstheme="minorEastAsia"/>
                <w:szCs w:val="21"/>
                <w:highlight w:val="none"/>
                <w:rPrChange w:id="1469" w:author="15001" w:date="2023-08-07T18:37:08Z">
                  <w:rPr>
                    <w:rFonts w:hint="eastAsia" w:ascii="宋体" w:hAnsi="宋体" w:cs="宋体"/>
                    <w:szCs w:val="21"/>
                  </w:rPr>
                </w:rPrChange>
              </w:rPr>
              <w:t>，完成该项目全部任务后，再支付合同约定剩余的50%尾款给供货方。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320" w:lineRule="exact"/>
              <w:jc w:val="center"/>
              <w:rPr>
                <w:rFonts w:hint="eastAsia" w:asciiTheme="minorEastAsia" w:hAnsiTheme="minorEastAsia" w:eastAsiaTheme="minorEastAsia" w:cstheme="minorEastAsia"/>
                <w:szCs w:val="21"/>
                <w:highlight w:val="none"/>
                <w:rPrChange w:id="1471" w:author="15001" w:date="2023-08-07T18:37:08Z">
                  <w:rPr>
                    <w:rFonts w:ascii="宋体" w:hAnsi="宋体" w:cs="宋体"/>
                    <w:szCs w:val="21"/>
                  </w:rPr>
                </w:rPrChange>
              </w:rPr>
              <w:pPrChange w:id="1470" w:author="15001" w:date="2023-08-05T16:09:56Z">
                <w:pPr>
                  <w:jc w:val="center"/>
                </w:pPr>
              </w:pPrChange>
            </w:pPr>
            <w:r>
              <w:rPr>
                <w:rFonts w:hint="eastAsia" w:asciiTheme="minorEastAsia" w:hAnsiTheme="minorEastAsia" w:eastAsiaTheme="minorEastAsia" w:cstheme="minorEastAsia"/>
                <w:szCs w:val="21"/>
                <w:highlight w:val="none"/>
                <w:rPrChange w:id="1472" w:author="15001" w:date="2023-08-07T18:37:08Z">
                  <w:rPr>
                    <w:rFonts w:hint="eastAsia" w:ascii="宋体" w:hAnsi="宋体" w:cs="宋体"/>
                    <w:szCs w:val="21"/>
                  </w:rPr>
                </w:rPrChange>
              </w:rPr>
              <w:t>5</w:t>
            </w:r>
          </w:p>
        </w:tc>
        <w:tc>
          <w:tcPr>
            <w:tcW w:w="2110" w:type="dxa"/>
            <w:gridSpan w:val="3"/>
            <w:vAlign w:val="center"/>
          </w:tcPr>
          <w:p>
            <w:pPr>
              <w:spacing w:line="320" w:lineRule="exact"/>
              <w:jc w:val="center"/>
              <w:rPr>
                <w:rFonts w:hint="eastAsia" w:asciiTheme="minorEastAsia" w:hAnsiTheme="minorEastAsia" w:eastAsiaTheme="minorEastAsia" w:cstheme="minorEastAsia"/>
                <w:b/>
                <w:szCs w:val="21"/>
                <w:highlight w:val="none"/>
                <w:rPrChange w:id="1474" w:author="15001" w:date="2023-08-07T18:37:08Z">
                  <w:rPr>
                    <w:rFonts w:ascii="宋体" w:hAnsi="宋体" w:cs="宋体"/>
                    <w:b/>
                    <w:szCs w:val="21"/>
                  </w:rPr>
                </w:rPrChange>
              </w:rPr>
              <w:pPrChange w:id="1473" w:author="15001" w:date="2023-08-05T16:09:56Z">
                <w:pPr>
                  <w:jc w:val="center"/>
                </w:pPr>
              </w:pPrChange>
            </w:pPr>
            <w:r>
              <w:rPr>
                <w:rFonts w:hint="eastAsia" w:asciiTheme="minorEastAsia" w:hAnsiTheme="minorEastAsia" w:eastAsiaTheme="minorEastAsia" w:cstheme="minorEastAsia"/>
                <w:szCs w:val="21"/>
                <w:highlight w:val="none"/>
                <w:rPrChange w:id="1475" w:author="15001" w:date="2023-08-07T18:37:08Z">
                  <w:rPr>
                    <w:rFonts w:hint="eastAsia" w:ascii="宋体" w:hAnsi="宋体" w:cs="宋体"/>
                    <w:szCs w:val="21"/>
                  </w:rPr>
                </w:rPrChange>
              </w:rPr>
              <w:t>原件核验</w:t>
            </w:r>
          </w:p>
        </w:tc>
        <w:tc>
          <w:tcPr>
            <w:tcW w:w="5917" w:type="dxa"/>
            <w:vAlign w:val="center"/>
          </w:tcPr>
          <w:p>
            <w:pPr>
              <w:spacing w:line="320" w:lineRule="exact"/>
              <w:rPr>
                <w:rFonts w:hint="eastAsia" w:asciiTheme="minorEastAsia" w:hAnsiTheme="minorEastAsia" w:eastAsiaTheme="minorEastAsia" w:cstheme="minorEastAsia"/>
                <w:b/>
                <w:szCs w:val="21"/>
                <w:highlight w:val="none"/>
                <w:rPrChange w:id="1477" w:author="15001" w:date="2023-08-07T18:37:08Z">
                  <w:rPr>
                    <w:rFonts w:ascii="宋体" w:hAnsi="宋体" w:cs="宋体"/>
                    <w:b/>
                    <w:szCs w:val="21"/>
                  </w:rPr>
                </w:rPrChange>
              </w:rPr>
              <w:pPrChange w:id="1476" w:author="15001" w:date="2023-08-05T16:09:56Z">
                <w:pPr/>
              </w:pPrChange>
            </w:pPr>
            <w:r>
              <w:rPr>
                <w:rFonts w:hint="eastAsia" w:asciiTheme="minorEastAsia" w:hAnsiTheme="minorEastAsia" w:eastAsiaTheme="minorEastAsia" w:cstheme="minorEastAsia"/>
                <w:szCs w:val="21"/>
                <w:highlight w:val="none"/>
                <w:rPrChange w:id="1478" w:author="15001" w:date="2023-08-07T18:37:08Z">
                  <w:rPr>
                    <w:rFonts w:hint="eastAsia" w:ascii="宋体" w:hAnsi="宋体" w:cs="宋体"/>
                    <w:szCs w:val="21"/>
                  </w:rPr>
                </w:rPrChange>
              </w:rPr>
              <w:t>在合同签订前采购人有权要求中标人提供其在投标文件中针对技术评分部分、商务评分</w:t>
            </w:r>
            <w:ins w:id="1479" w:author="15001" w:date="2023-08-05T16:24:45Z">
              <w:r>
                <w:rPr>
                  <w:rFonts w:hint="eastAsia" w:asciiTheme="minorEastAsia" w:hAnsiTheme="minorEastAsia" w:eastAsiaTheme="minorEastAsia" w:cstheme="minorEastAsia"/>
                  <w:szCs w:val="21"/>
                  <w:highlight w:val="none"/>
                  <w:lang w:val="en-US" w:eastAsia="zh-CN"/>
                  <w:rPrChange w:id="1480" w:author="15001" w:date="2023-08-07T18:37:08Z">
                    <w:rPr>
                      <w:rFonts w:hint="eastAsia" w:asciiTheme="minorEastAsia" w:hAnsiTheme="minorEastAsia" w:eastAsiaTheme="minorEastAsia" w:cstheme="minorEastAsia"/>
                      <w:szCs w:val="21"/>
                      <w:lang w:val="en-US" w:eastAsia="zh-CN"/>
                    </w:rPr>
                  </w:rPrChange>
                </w:rPr>
                <w:t>等</w:t>
              </w:r>
            </w:ins>
            <w:r>
              <w:rPr>
                <w:rFonts w:hint="eastAsia" w:asciiTheme="minorEastAsia" w:hAnsiTheme="minorEastAsia" w:eastAsiaTheme="minorEastAsia" w:cstheme="minorEastAsia"/>
                <w:szCs w:val="21"/>
                <w:highlight w:val="none"/>
                <w:rPrChange w:id="1482" w:author="15001" w:date="2023-08-07T18:37:08Z">
                  <w:rPr>
                    <w:rFonts w:hint="eastAsia" w:ascii="宋体" w:hAnsi="宋体" w:cs="宋体"/>
                    <w:szCs w:val="21"/>
                  </w:rPr>
                </w:rPrChange>
              </w:rPr>
              <w:t>部分响应的所有证明材料和证件的原件进行核验，若中标人不能提供原件或提供的原件有虚假则作废标处理，并移交政府采购监管部门处理。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1483" w:author="卉" w:date="2023-08-04T11:08:42Z"/>
        </w:trPr>
        <w:tc>
          <w:tcPr>
            <w:tcW w:w="1401" w:type="dxa"/>
            <w:vAlign w:val="center"/>
          </w:tcPr>
          <w:p>
            <w:pPr>
              <w:spacing w:line="320" w:lineRule="exact"/>
              <w:jc w:val="center"/>
              <w:rPr>
                <w:ins w:id="1485" w:author="卉" w:date="2023-08-04T11:08:42Z"/>
                <w:rFonts w:hint="eastAsia" w:asciiTheme="minorEastAsia" w:hAnsiTheme="minorEastAsia" w:eastAsiaTheme="minorEastAsia" w:cstheme="minorEastAsia"/>
                <w:szCs w:val="21"/>
                <w:highlight w:val="none"/>
                <w:lang w:val="en-US" w:eastAsia="zh-CN"/>
                <w:rPrChange w:id="1486" w:author="15001" w:date="2023-08-07T18:37:08Z">
                  <w:rPr>
                    <w:ins w:id="1487" w:author="卉" w:date="2023-08-04T11:08:42Z"/>
                    <w:rFonts w:hint="eastAsia" w:ascii="宋体" w:hAnsi="宋体" w:eastAsia="宋体" w:cs="宋体"/>
                    <w:szCs w:val="21"/>
                    <w:lang w:val="en-US" w:eastAsia="zh-CN"/>
                  </w:rPr>
                </w:rPrChange>
              </w:rPr>
              <w:pPrChange w:id="1484" w:author="15001" w:date="2023-08-05T16:09:56Z">
                <w:pPr>
                  <w:jc w:val="center"/>
                </w:pPr>
              </w:pPrChange>
            </w:pPr>
            <w:ins w:id="1488" w:author="卉" w:date="2023-08-04T11:08:49Z">
              <w:r>
                <w:rPr>
                  <w:rFonts w:hint="eastAsia" w:asciiTheme="minorEastAsia" w:hAnsiTheme="minorEastAsia" w:eastAsiaTheme="minorEastAsia" w:cstheme="minorEastAsia"/>
                  <w:szCs w:val="21"/>
                  <w:highlight w:val="none"/>
                  <w:lang w:val="en-US" w:eastAsia="zh-CN"/>
                  <w:rPrChange w:id="1489" w:author="15001" w:date="2023-08-07T18:37:08Z">
                    <w:rPr>
                      <w:rFonts w:hint="eastAsia" w:ascii="宋体" w:hAnsi="宋体" w:cs="宋体"/>
                      <w:szCs w:val="21"/>
                      <w:lang w:val="en-US" w:eastAsia="zh-CN"/>
                    </w:rPr>
                  </w:rPrChange>
                </w:rPr>
                <w:t>6</w:t>
              </w:r>
            </w:ins>
          </w:p>
        </w:tc>
        <w:tc>
          <w:tcPr>
            <w:tcW w:w="2110" w:type="dxa"/>
            <w:gridSpan w:val="3"/>
            <w:vAlign w:val="center"/>
          </w:tcPr>
          <w:p>
            <w:pPr>
              <w:spacing w:line="320" w:lineRule="exact"/>
              <w:jc w:val="center"/>
              <w:rPr>
                <w:ins w:id="1492" w:author="卉" w:date="2023-08-04T11:08:42Z"/>
                <w:rFonts w:hint="eastAsia" w:asciiTheme="minorEastAsia" w:hAnsiTheme="minorEastAsia" w:eastAsiaTheme="minorEastAsia" w:cstheme="minorEastAsia"/>
                <w:szCs w:val="21"/>
                <w:highlight w:val="none"/>
                <w:lang w:eastAsia="zh-CN"/>
                <w:rPrChange w:id="1493" w:author="15001" w:date="2023-08-07T18:37:08Z">
                  <w:rPr>
                    <w:ins w:id="1494" w:author="卉" w:date="2023-08-04T11:08:42Z"/>
                    <w:rFonts w:hint="eastAsia" w:ascii="宋体" w:hAnsi="宋体" w:eastAsia="宋体" w:cs="宋体"/>
                    <w:szCs w:val="21"/>
                    <w:lang w:eastAsia="zh-CN"/>
                  </w:rPr>
                </w:rPrChange>
              </w:rPr>
              <w:pPrChange w:id="1491" w:author="15001" w:date="2023-08-05T16:09:56Z">
                <w:pPr>
                  <w:jc w:val="center"/>
                </w:pPr>
              </w:pPrChange>
            </w:pPr>
            <w:ins w:id="1495" w:author="卉" w:date="2023-08-04T11:08:53Z">
              <w:r>
                <w:rPr>
                  <w:rFonts w:hint="eastAsia" w:asciiTheme="minorEastAsia" w:hAnsiTheme="minorEastAsia" w:eastAsiaTheme="minorEastAsia" w:cstheme="minorEastAsia"/>
                  <w:szCs w:val="21"/>
                  <w:highlight w:val="none"/>
                  <w:lang w:eastAsia="zh-CN"/>
                  <w:rPrChange w:id="1496" w:author="15001" w:date="2023-08-07T18:37:08Z">
                    <w:rPr>
                      <w:rFonts w:hint="eastAsia" w:ascii="宋体" w:hAnsi="宋体" w:cs="宋体"/>
                      <w:szCs w:val="21"/>
                      <w:lang w:eastAsia="zh-CN"/>
                    </w:rPr>
                  </w:rPrChange>
                </w:rPr>
                <w:t>其他</w:t>
              </w:r>
            </w:ins>
          </w:p>
        </w:tc>
        <w:tc>
          <w:tcPr>
            <w:tcW w:w="5917" w:type="dxa"/>
            <w:vAlign w:val="center"/>
          </w:tcPr>
          <w:p>
            <w:pPr>
              <w:spacing w:line="320" w:lineRule="exact"/>
              <w:rPr>
                <w:ins w:id="1499" w:author="卉" w:date="2023-08-04T11:10:31Z"/>
                <w:rFonts w:hint="eastAsia" w:asciiTheme="minorEastAsia" w:hAnsiTheme="minorEastAsia" w:eastAsiaTheme="minorEastAsia" w:cstheme="minorEastAsia"/>
                <w:bCs/>
                <w:color w:val="auto"/>
                <w:szCs w:val="21"/>
                <w:highlight w:val="none"/>
                <w:rPrChange w:id="1500" w:author="15001" w:date="2023-08-07T18:37:08Z">
                  <w:rPr>
                    <w:ins w:id="1501" w:author="卉" w:date="2023-08-04T11:10:31Z"/>
                    <w:rFonts w:hint="eastAsia" w:ascii="宋体" w:hAnsi="宋体" w:cs="宋体"/>
                    <w:bCs/>
                    <w:color w:val="auto"/>
                    <w:szCs w:val="21"/>
                    <w:highlight w:val="none"/>
                  </w:rPr>
                </w:rPrChange>
              </w:rPr>
              <w:pPrChange w:id="1498" w:author="15001" w:date="2023-08-05T16:09:56Z">
                <w:pPr/>
              </w:pPrChange>
            </w:pPr>
            <w:ins w:id="1502" w:author="卉" w:date="2023-08-04T11:10:29Z">
              <w:r>
                <w:rPr>
                  <w:rFonts w:hint="eastAsia" w:asciiTheme="minorEastAsia" w:hAnsiTheme="minorEastAsia" w:eastAsiaTheme="minorEastAsia" w:cstheme="minorEastAsia"/>
                  <w:szCs w:val="21"/>
                  <w:highlight w:val="none"/>
                  <w:lang w:val="en-US" w:eastAsia="zh-CN"/>
                  <w:rPrChange w:id="1503" w:author="15001" w:date="2023-08-07T18:37:08Z">
                    <w:rPr>
                      <w:rFonts w:hint="eastAsia" w:ascii="宋体" w:hAnsi="宋体" w:cs="宋体"/>
                      <w:szCs w:val="21"/>
                      <w:lang w:val="en-US" w:eastAsia="zh-CN"/>
                    </w:rPr>
                  </w:rPrChange>
                </w:rPr>
                <w:t>6.</w:t>
              </w:r>
            </w:ins>
            <w:ins w:id="1505" w:author="卉" w:date="2023-08-04T11:10:30Z">
              <w:r>
                <w:rPr>
                  <w:rFonts w:hint="eastAsia" w:asciiTheme="minorEastAsia" w:hAnsiTheme="minorEastAsia" w:eastAsiaTheme="minorEastAsia" w:cstheme="minorEastAsia"/>
                  <w:szCs w:val="21"/>
                  <w:highlight w:val="none"/>
                  <w:lang w:val="en-US" w:eastAsia="zh-CN"/>
                  <w:rPrChange w:id="1506" w:author="15001" w:date="2023-08-07T18:37:08Z">
                    <w:rPr>
                      <w:rFonts w:hint="eastAsia" w:ascii="宋体" w:hAnsi="宋体" w:cs="宋体"/>
                      <w:szCs w:val="21"/>
                      <w:lang w:val="en-US" w:eastAsia="zh-CN"/>
                    </w:rPr>
                  </w:rPrChange>
                </w:rPr>
                <w:t>1</w:t>
              </w:r>
            </w:ins>
            <w:ins w:id="1508" w:author="卉" w:date="2023-08-04T11:10:30Z">
              <w:r>
                <w:rPr>
                  <w:rFonts w:hint="eastAsia" w:asciiTheme="minorEastAsia" w:hAnsiTheme="minorEastAsia" w:eastAsiaTheme="minorEastAsia" w:cstheme="minorEastAsia"/>
                  <w:bCs/>
                  <w:color w:val="auto"/>
                  <w:szCs w:val="21"/>
                  <w:highlight w:val="none"/>
                  <w:rPrChange w:id="1509" w:author="15001" w:date="2023-08-07T18:37:08Z">
                    <w:rPr>
                      <w:rFonts w:hint="eastAsia" w:ascii="宋体" w:hAnsi="宋体" w:cs="宋体"/>
                      <w:bCs/>
                      <w:color w:val="auto"/>
                      <w:szCs w:val="21"/>
                      <w:highlight w:val="none"/>
                    </w:rPr>
                  </w:rPrChange>
                </w:rPr>
                <w:t>投标人保证招标文件中规定的产品或其中的任何一部分时，免受第三方提出侵犯其专利权、商标权或其它知识产权的起诉；如发生此类纠纷，由投标人承担一切责任。</w:t>
              </w:r>
            </w:ins>
          </w:p>
          <w:p>
            <w:pPr>
              <w:spacing w:line="320" w:lineRule="exact"/>
              <w:rPr>
                <w:ins w:id="1512" w:author="卉" w:date="2023-08-04T11:08:42Z"/>
                <w:rFonts w:hint="eastAsia" w:asciiTheme="minorEastAsia" w:hAnsiTheme="minorEastAsia" w:eastAsiaTheme="minorEastAsia" w:cstheme="minorEastAsia"/>
                <w:szCs w:val="21"/>
                <w:highlight w:val="none"/>
                <w:rPrChange w:id="1513" w:author="15001" w:date="2023-08-07T18:37:08Z">
                  <w:rPr>
                    <w:ins w:id="1514" w:author="卉" w:date="2023-08-04T11:08:42Z"/>
                    <w:rFonts w:hint="eastAsia" w:ascii="宋体" w:hAnsi="宋体" w:cs="宋体"/>
                    <w:szCs w:val="21"/>
                  </w:rPr>
                </w:rPrChange>
              </w:rPr>
              <w:pPrChange w:id="1511" w:author="15001" w:date="2023-08-05T16:09:56Z">
                <w:pPr/>
              </w:pPrChange>
            </w:pPr>
            <w:ins w:id="1515" w:author="卉" w:date="2023-08-04T11:10:32Z">
              <w:r>
                <w:rPr>
                  <w:rFonts w:hint="eastAsia" w:asciiTheme="minorEastAsia" w:hAnsiTheme="minorEastAsia" w:eastAsiaTheme="minorEastAsia" w:cstheme="minorEastAsia"/>
                  <w:bCs/>
                  <w:color w:val="auto"/>
                  <w:szCs w:val="21"/>
                  <w:highlight w:val="none"/>
                  <w:lang w:val="en-US" w:eastAsia="zh-CN"/>
                  <w:rPrChange w:id="1516" w:author="15001" w:date="2023-08-07T18:37:08Z">
                    <w:rPr>
                      <w:rFonts w:hint="eastAsia" w:ascii="宋体" w:hAnsi="宋体" w:cs="宋体"/>
                      <w:bCs/>
                      <w:color w:val="auto"/>
                      <w:szCs w:val="21"/>
                      <w:highlight w:val="none"/>
                      <w:lang w:val="en-US" w:eastAsia="zh-CN"/>
                    </w:rPr>
                  </w:rPrChange>
                </w:rPr>
                <w:t>6</w:t>
              </w:r>
            </w:ins>
            <w:ins w:id="1518" w:author="卉" w:date="2023-08-04T11:10:33Z">
              <w:r>
                <w:rPr>
                  <w:rFonts w:hint="eastAsia" w:asciiTheme="minorEastAsia" w:hAnsiTheme="minorEastAsia" w:eastAsiaTheme="minorEastAsia" w:cstheme="minorEastAsia"/>
                  <w:bCs/>
                  <w:color w:val="auto"/>
                  <w:szCs w:val="21"/>
                  <w:highlight w:val="none"/>
                  <w:lang w:val="en-US" w:eastAsia="zh-CN"/>
                  <w:rPrChange w:id="1519" w:author="15001" w:date="2023-08-07T18:37:08Z">
                    <w:rPr>
                      <w:rFonts w:hint="eastAsia" w:ascii="宋体" w:hAnsi="宋体" w:cs="宋体"/>
                      <w:bCs/>
                      <w:color w:val="auto"/>
                      <w:szCs w:val="21"/>
                      <w:highlight w:val="none"/>
                      <w:lang w:val="en-US" w:eastAsia="zh-CN"/>
                    </w:rPr>
                  </w:rPrChange>
                </w:rPr>
                <w:t>.2</w:t>
              </w:r>
            </w:ins>
            <w:ins w:id="1521" w:author="卉" w:date="2023-08-04T11:08:47Z">
              <w:r>
                <w:rPr>
                  <w:rFonts w:hint="eastAsia" w:asciiTheme="minorEastAsia" w:hAnsiTheme="minorEastAsia" w:eastAsiaTheme="minorEastAsia" w:cstheme="minorEastAsia"/>
                  <w:szCs w:val="21"/>
                  <w:highlight w:val="none"/>
                  <w:rPrChange w:id="1522" w:author="15001" w:date="2023-08-07T18:37:08Z">
                    <w:rPr>
                      <w:rFonts w:hint="eastAsia" w:ascii="宋体" w:hAnsi="宋体" w:cs="宋体"/>
                      <w:szCs w:val="21"/>
                    </w:rPr>
                  </w:rPrChange>
                </w:rPr>
                <w:t>出版教材的知识产权和使用权归采购人所有。</w:t>
              </w:r>
            </w:ins>
          </w:p>
        </w:tc>
      </w:tr>
    </w:tbl>
    <w:p>
      <w:pPr>
        <w:pStyle w:val="10"/>
        <w:spacing w:line="320" w:lineRule="exact"/>
        <w:ind w:left="0" w:leftChars="0" w:firstLine="0" w:firstLineChars="0"/>
        <w:rPr>
          <w:rFonts w:hint="eastAsia" w:asciiTheme="minorEastAsia" w:hAnsiTheme="minorEastAsia" w:eastAsiaTheme="minorEastAsia" w:cstheme="minorEastAsia"/>
          <w:b/>
          <w:szCs w:val="21"/>
          <w:highlight w:val="none"/>
          <w:rPrChange w:id="1525" w:author="15001" w:date="2023-08-07T18:37:08Z">
            <w:rPr>
              <w:rFonts w:ascii="宋体" w:hAnsi="宋体" w:cs="宋体"/>
              <w:b/>
            </w:rPr>
          </w:rPrChange>
        </w:rPr>
        <w:pPrChange w:id="1524" w:author="15001" w:date="2023-08-06T20:59:58Z">
          <w:pPr>
            <w:pStyle w:val="10"/>
            <w:ind w:firstLine="422"/>
          </w:pPr>
        </w:pPrChange>
      </w:pPr>
    </w:p>
    <w:p>
      <w:pPr>
        <w:pStyle w:val="10"/>
        <w:spacing w:line="320" w:lineRule="exact"/>
        <w:ind w:firstLine="422"/>
        <w:rPr>
          <w:del w:id="1527" w:author="15001" w:date="2023-08-06T21:09:14Z"/>
          <w:rFonts w:hint="default" w:asciiTheme="minorEastAsia" w:hAnsiTheme="minorEastAsia" w:eastAsiaTheme="minorEastAsia" w:cstheme="minorEastAsia"/>
          <w:b/>
          <w:szCs w:val="21"/>
          <w:highlight w:val="none"/>
          <w:rPrChange w:id="1528" w:author="15001" w:date="2023-08-07T18:37:08Z">
            <w:rPr>
              <w:del w:id="1529" w:author="15001" w:date="2023-08-06T21:09:14Z"/>
              <w:rFonts w:ascii="宋体" w:hAnsi="宋体" w:cs="宋体"/>
              <w:b/>
            </w:rPr>
          </w:rPrChange>
        </w:rPr>
        <w:pPrChange w:id="1526" w:author="15001" w:date="2023-08-05T16:09:56Z">
          <w:pPr>
            <w:pStyle w:val="10"/>
            <w:ind w:firstLine="422"/>
          </w:pPr>
        </w:pPrChange>
      </w:pPr>
      <w:ins w:id="1530" w:author="15001" w:date="2023-08-06T21:09:10Z">
        <w:r>
          <w:rPr>
            <w:rFonts w:hint="eastAsia" w:asciiTheme="minorEastAsia" w:hAnsiTheme="minorEastAsia" w:eastAsiaTheme="minorEastAsia" w:cstheme="minorEastAsia"/>
            <w:b/>
            <w:szCs w:val="21"/>
            <w:highlight w:val="none"/>
            <w:lang w:val="en-US" w:eastAsia="zh-CN"/>
            <w:rPrChange w:id="1531" w:author="15001" w:date="2023-08-07T18:37:08Z">
              <w:rPr>
                <w:rFonts w:hint="eastAsia" w:asciiTheme="minorEastAsia" w:hAnsiTheme="minorEastAsia" w:eastAsiaTheme="minorEastAsia" w:cstheme="minorEastAsia"/>
                <w:b/>
                <w:szCs w:val="21"/>
                <w:lang w:val="en-US" w:eastAsia="zh-CN"/>
              </w:rPr>
            </w:rPrChange>
          </w:rPr>
          <w:t xml:space="preserve">     </w:t>
        </w:r>
      </w:ins>
      <w:ins w:id="1533" w:author="15001" w:date="2023-08-06T21:09:11Z">
        <w:r>
          <w:rPr>
            <w:rFonts w:hint="eastAsia" w:asciiTheme="minorEastAsia" w:hAnsiTheme="minorEastAsia" w:eastAsiaTheme="minorEastAsia" w:cstheme="minorEastAsia"/>
            <w:b/>
            <w:szCs w:val="21"/>
            <w:highlight w:val="none"/>
            <w:lang w:val="en-US" w:eastAsia="zh-CN"/>
            <w:rPrChange w:id="1534" w:author="15001" w:date="2023-08-07T18:37:08Z">
              <w:rPr>
                <w:rFonts w:hint="eastAsia" w:asciiTheme="minorEastAsia" w:hAnsiTheme="minorEastAsia" w:eastAsiaTheme="minorEastAsia" w:cstheme="minorEastAsia"/>
                <w:b/>
                <w:szCs w:val="21"/>
                <w:lang w:val="en-US" w:eastAsia="zh-CN"/>
              </w:rPr>
            </w:rPrChange>
          </w:rPr>
          <w:t xml:space="preserve">     </w:t>
        </w:r>
      </w:ins>
      <w:ins w:id="1536" w:author="15001" w:date="2023-08-06T21:09:29Z">
        <w:r>
          <w:rPr>
            <w:rFonts w:hint="eastAsia" w:asciiTheme="minorEastAsia" w:hAnsiTheme="minorEastAsia" w:eastAsiaTheme="minorEastAsia" w:cstheme="minorEastAsia"/>
            <w:b/>
            <w:szCs w:val="21"/>
            <w:highlight w:val="none"/>
            <w:lang w:val="en-US" w:eastAsia="zh-CN"/>
            <w:rPrChange w:id="1537" w:author="15001" w:date="2023-08-07T18:37:08Z">
              <w:rPr>
                <w:rFonts w:hint="eastAsia" w:asciiTheme="minorEastAsia" w:hAnsiTheme="minorEastAsia" w:eastAsiaTheme="minorEastAsia" w:cstheme="minorEastAsia"/>
                <w:b/>
                <w:szCs w:val="21"/>
                <w:lang w:val="en-US" w:eastAsia="zh-CN"/>
              </w:rPr>
            </w:rPrChange>
          </w:rPr>
          <w:t xml:space="preserve"> </w:t>
        </w:r>
      </w:ins>
      <w:ins w:id="1539" w:author="15001" w:date="2023-08-06T21:09:30Z">
        <w:r>
          <w:rPr>
            <w:rFonts w:hint="eastAsia" w:asciiTheme="minorEastAsia" w:hAnsiTheme="minorEastAsia" w:eastAsiaTheme="minorEastAsia" w:cstheme="minorEastAsia"/>
            <w:b/>
            <w:szCs w:val="21"/>
            <w:highlight w:val="none"/>
            <w:lang w:val="en-US" w:eastAsia="zh-CN"/>
            <w:rPrChange w:id="1540" w:author="15001" w:date="2023-08-07T18:37:08Z">
              <w:rPr>
                <w:rFonts w:hint="eastAsia" w:asciiTheme="minorEastAsia" w:hAnsiTheme="minorEastAsia" w:eastAsiaTheme="minorEastAsia" w:cstheme="minorEastAsia"/>
                <w:b/>
                <w:szCs w:val="21"/>
                <w:lang w:val="en-US" w:eastAsia="zh-CN"/>
              </w:rPr>
            </w:rPrChange>
          </w:rPr>
          <w:t xml:space="preserve">         </w:t>
        </w:r>
      </w:ins>
      <w:ins w:id="1542" w:author="15001" w:date="2023-08-06T21:09:31Z">
        <w:r>
          <w:rPr>
            <w:rFonts w:hint="eastAsia" w:asciiTheme="minorEastAsia" w:hAnsiTheme="minorEastAsia" w:eastAsiaTheme="minorEastAsia" w:cstheme="minorEastAsia"/>
            <w:b/>
            <w:szCs w:val="21"/>
            <w:highlight w:val="none"/>
            <w:lang w:val="en-US" w:eastAsia="zh-CN"/>
            <w:rPrChange w:id="1543" w:author="15001" w:date="2023-08-07T18:37:08Z">
              <w:rPr>
                <w:rFonts w:hint="eastAsia" w:asciiTheme="minorEastAsia" w:hAnsiTheme="minorEastAsia" w:eastAsiaTheme="minorEastAsia" w:cstheme="minorEastAsia"/>
                <w:b/>
                <w:szCs w:val="21"/>
                <w:lang w:val="en-US" w:eastAsia="zh-CN"/>
              </w:rPr>
            </w:rPrChange>
          </w:rPr>
          <w:t xml:space="preserve">     </w:t>
        </w:r>
      </w:ins>
      <w:ins w:id="1545" w:author="15001" w:date="2023-08-06T21:09:32Z">
        <w:r>
          <w:rPr>
            <w:rFonts w:hint="eastAsia" w:asciiTheme="minorEastAsia" w:hAnsiTheme="minorEastAsia" w:eastAsiaTheme="minorEastAsia" w:cstheme="minorEastAsia"/>
            <w:b/>
            <w:szCs w:val="21"/>
            <w:highlight w:val="none"/>
            <w:lang w:val="en-US" w:eastAsia="zh-CN"/>
            <w:rPrChange w:id="1546" w:author="15001" w:date="2023-08-07T18:37:08Z">
              <w:rPr>
                <w:rFonts w:hint="eastAsia" w:asciiTheme="minorEastAsia" w:hAnsiTheme="minorEastAsia" w:eastAsiaTheme="minorEastAsia" w:cstheme="minorEastAsia"/>
                <w:b/>
                <w:szCs w:val="21"/>
                <w:lang w:val="en-US" w:eastAsia="zh-CN"/>
              </w:rPr>
            </w:rPrChange>
          </w:rPr>
          <w:t xml:space="preserve">    </w:t>
        </w:r>
      </w:ins>
      <w:ins w:id="1548" w:author="15001" w:date="2023-08-06T21:09:33Z">
        <w:r>
          <w:rPr>
            <w:rFonts w:hint="eastAsia" w:asciiTheme="minorEastAsia" w:hAnsiTheme="minorEastAsia" w:eastAsiaTheme="minorEastAsia" w:cstheme="minorEastAsia"/>
            <w:b/>
            <w:szCs w:val="21"/>
            <w:highlight w:val="none"/>
            <w:lang w:val="en-US" w:eastAsia="zh-CN"/>
            <w:rPrChange w:id="1549" w:author="15001" w:date="2023-08-07T18:37:08Z">
              <w:rPr>
                <w:rFonts w:hint="eastAsia" w:asciiTheme="minorEastAsia" w:hAnsiTheme="minorEastAsia" w:eastAsiaTheme="minorEastAsia" w:cstheme="minorEastAsia"/>
                <w:b/>
                <w:szCs w:val="21"/>
                <w:lang w:val="en-US" w:eastAsia="zh-CN"/>
              </w:rPr>
            </w:rPrChange>
          </w:rPr>
          <w:t xml:space="preserve">   </w:t>
        </w:r>
      </w:ins>
    </w:p>
    <w:p>
      <w:pPr>
        <w:spacing w:before="260" w:after="260" w:line="320" w:lineRule="exact"/>
        <w:ind w:firstLine="0" w:firstLineChars="0"/>
        <w:outlineLvl w:val="2"/>
        <w:rPr>
          <w:rFonts w:hint="eastAsia" w:ascii="宋体" w:hAnsi="宋体" w:eastAsia="宋体" w:cs="宋体"/>
          <w:b/>
          <w:bCs/>
          <w:kern w:val="0"/>
          <w:sz w:val="28"/>
          <w:szCs w:val="28"/>
          <w:highlight w:val="none"/>
          <w:rPrChange w:id="1552" w:author="15001" w:date="2023-08-07T18:37:08Z">
            <w:rPr/>
          </w:rPrChange>
        </w:rPr>
        <w:pPrChange w:id="1551" w:author="15001" w:date="2023-08-06T21:09:20Z">
          <w:pPr>
            <w:pStyle w:val="3"/>
          </w:pPr>
        </w:pPrChange>
      </w:pPr>
      <w:r>
        <w:rPr>
          <w:rFonts w:hint="eastAsia" w:ascii="宋体" w:hAnsi="宋体" w:eastAsia="宋体" w:cs="宋体"/>
          <w:b/>
          <w:bCs/>
          <w:kern w:val="0"/>
          <w:sz w:val="28"/>
          <w:szCs w:val="28"/>
          <w:highlight w:val="none"/>
          <w:rPrChange w:id="1553" w:author="15001" w:date="2023-08-07T18:37:08Z">
            <w:rPr>
              <w:rFonts w:hint="eastAsia"/>
            </w:rPr>
          </w:rPrChange>
        </w:rPr>
        <w:t>第三章  投标文件格式</w:t>
      </w:r>
    </w:p>
    <w:p>
      <w:pPr>
        <w:spacing w:line="320" w:lineRule="exact"/>
        <w:rPr>
          <w:rStyle w:val="22"/>
          <w:rFonts w:hint="eastAsia" w:asciiTheme="minorEastAsia" w:hAnsiTheme="minorEastAsia" w:eastAsiaTheme="minorEastAsia" w:cstheme="minorEastAsia"/>
          <w:sz w:val="24"/>
          <w:szCs w:val="24"/>
          <w:highlight w:val="none"/>
          <w:rPrChange w:id="1555" w:author="15001" w:date="2023-08-07T18:37:08Z">
            <w:rPr>
              <w:rStyle w:val="22"/>
              <w:rFonts w:ascii="宋体" w:hAnsi="宋体" w:eastAsia="宋体" w:cs="宋体"/>
              <w:sz w:val="28"/>
              <w:szCs w:val="28"/>
            </w:rPr>
          </w:rPrChange>
        </w:rPr>
        <w:pPrChange w:id="1554" w:author="15001" w:date="2023-08-05T16:09:56Z">
          <w:pPr/>
        </w:pPrChange>
      </w:pPr>
      <w:r>
        <w:rPr>
          <w:rStyle w:val="22"/>
          <w:rFonts w:hint="eastAsia" w:asciiTheme="minorEastAsia" w:hAnsiTheme="minorEastAsia" w:eastAsiaTheme="minorEastAsia" w:cstheme="minorEastAsia"/>
          <w:b/>
          <w:bCs w:val="0"/>
          <w:sz w:val="24"/>
          <w:szCs w:val="24"/>
          <w:highlight w:val="none"/>
          <w:rPrChange w:id="1556" w:author="15001" w:date="2023-08-07T18:37:08Z">
            <w:rPr>
              <w:rStyle w:val="22"/>
              <w:rFonts w:hint="eastAsia" w:ascii="宋体" w:hAnsi="宋体" w:eastAsia="宋体" w:cs="宋体"/>
              <w:b/>
              <w:bCs w:val="0"/>
              <w:sz w:val="28"/>
              <w:szCs w:val="28"/>
            </w:rPr>
          </w:rPrChange>
        </w:rPr>
        <w:t>投标文件组成：</w:t>
      </w:r>
    </w:p>
    <w:p>
      <w:pPr>
        <w:spacing w:line="320" w:lineRule="exact"/>
        <w:rPr>
          <w:rFonts w:hint="eastAsia" w:asciiTheme="minorEastAsia" w:hAnsiTheme="minorEastAsia" w:eastAsiaTheme="minorEastAsia" w:cstheme="minorEastAsia"/>
          <w:sz w:val="24"/>
          <w:highlight w:val="none"/>
          <w:rPrChange w:id="1558" w:author="15001" w:date="2023-08-07T18:37:08Z">
            <w:rPr>
              <w:rFonts w:ascii="宋体" w:hAnsi="宋体" w:cs="宋体"/>
              <w:sz w:val="24"/>
            </w:rPr>
          </w:rPrChange>
        </w:rPr>
        <w:pPrChange w:id="1557" w:author="15001" w:date="2023-08-05T16:09:56Z">
          <w:pPr/>
        </w:pPrChange>
      </w:pPr>
    </w:p>
    <w:p>
      <w:pPr>
        <w:spacing w:line="320" w:lineRule="exact"/>
        <w:rPr>
          <w:rFonts w:hint="eastAsia" w:asciiTheme="minorEastAsia" w:hAnsiTheme="minorEastAsia" w:eastAsiaTheme="minorEastAsia" w:cstheme="minorEastAsia"/>
          <w:sz w:val="21"/>
          <w:szCs w:val="21"/>
          <w:highlight w:val="none"/>
          <w:rPrChange w:id="1560" w:author="15001" w:date="2023-08-07T18:37:08Z">
            <w:rPr>
              <w:rFonts w:ascii="宋体" w:hAnsi="宋体" w:cs="宋体"/>
              <w:sz w:val="24"/>
            </w:rPr>
          </w:rPrChange>
        </w:rPr>
        <w:pPrChange w:id="1559" w:author="15001" w:date="2023-08-05T16:09:56Z">
          <w:pPr/>
        </w:pPrChange>
      </w:pPr>
      <w:r>
        <w:rPr>
          <w:rFonts w:hint="eastAsia" w:asciiTheme="minorEastAsia" w:hAnsiTheme="minorEastAsia" w:eastAsiaTheme="minorEastAsia" w:cstheme="minorEastAsia"/>
          <w:sz w:val="21"/>
          <w:szCs w:val="21"/>
          <w:highlight w:val="none"/>
          <w:rPrChange w:id="1561" w:author="15001" w:date="2023-08-07T18:37:08Z">
            <w:rPr>
              <w:rFonts w:hint="eastAsia" w:ascii="宋体" w:hAnsi="宋体" w:cs="宋体"/>
              <w:sz w:val="24"/>
            </w:rPr>
          </w:rPrChange>
        </w:rPr>
        <w:t>目录</w:t>
      </w:r>
    </w:p>
    <w:p>
      <w:pPr>
        <w:spacing w:line="320" w:lineRule="exact"/>
        <w:rPr>
          <w:rFonts w:hint="eastAsia" w:asciiTheme="minorEastAsia" w:hAnsiTheme="minorEastAsia" w:eastAsiaTheme="minorEastAsia" w:cstheme="minorEastAsia"/>
          <w:sz w:val="21"/>
          <w:szCs w:val="21"/>
          <w:highlight w:val="none"/>
          <w:rPrChange w:id="1563" w:author="15001" w:date="2023-08-07T18:37:08Z">
            <w:rPr>
              <w:rFonts w:ascii="宋体" w:hAnsi="宋体" w:cs="宋体"/>
              <w:sz w:val="24"/>
            </w:rPr>
          </w:rPrChange>
        </w:rPr>
        <w:pPrChange w:id="1562" w:author="15001" w:date="2023-08-05T16:09:56Z">
          <w:pPr/>
        </w:pPrChange>
      </w:pPr>
    </w:p>
    <w:p>
      <w:pPr>
        <w:spacing w:line="320" w:lineRule="exact"/>
        <w:rPr>
          <w:rFonts w:hint="eastAsia" w:asciiTheme="minorEastAsia" w:hAnsiTheme="minorEastAsia" w:eastAsiaTheme="minorEastAsia" w:cstheme="minorEastAsia"/>
          <w:sz w:val="21"/>
          <w:szCs w:val="21"/>
          <w:highlight w:val="none"/>
          <w:rPrChange w:id="1565" w:author="15001" w:date="2023-08-07T18:37:08Z">
            <w:rPr>
              <w:rFonts w:ascii="宋体" w:hAnsi="宋体" w:cs="宋体"/>
              <w:sz w:val="24"/>
            </w:rPr>
          </w:rPrChange>
        </w:rPr>
        <w:pPrChange w:id="1564" w:author="15001" w:date="2023-08-05T16:09:56Z">
          <w:pPr/>
        </w:pPrChange>
      </w:pPr>
      <w:r>
        <w:rPr>
          <w:rFonts w:hint="eastAsia" w:asciiTheme="minorEastAsia" w:hAnsiTheme="minorEastAsia" w:eastAsiaTheme="minorEastAsia" w:cstheme="minorEastAsia"/>
          <w:szCs w:val="21"/>
          <w:highlight w:val="none"/>
          <w:rPrChange w:id="1566" w:author="15001" w:date="2023-08-07T18:37:08Z">
            <w:rPr>
              <w:rFonts w:hint="eastAsia" w:ascii="宋体" w:hAnsi="宋体" w:cs="宋体"/>
              <w:szCs w:val="21"/>
            </w:rPr>
          </w:rPrChange>
        </w:rPr>
        <w:t>开标一览表</w:t>
      </w:r>
    </w:p>
    <w:p>
      <w:pPr>
        <w:spacing w:line="320" w:lineRule="exact"/>
        <w:rPr>
          <w:rFonts w:hint="eastAsia" w:asciiTheme="minorEastAsia" w:hAnsiTheme="minorEastAsia" w:eastAsiaTheme="minorEastAsia" w:cstheme="minorEastAsia"/>
          <w:sz w:val="21"/>
          <w:szCs w:val="21"/>
          <w:highlight w:val="none"/>
          <w:rPrChange w:id="1568" w:author="15001" w:date="2023-08-07T18:37:08Z">
            <w:rPr>
              <w:rFonts w:ascii="宋体" w:hAnsi="宋体" w:cs="宋体"/>
              <w:sz w:val="24"/>
            </w:rPr>
          </w:rPrChange>
        </w:rPr>
        <w:pPrChange w:id="1567" w:author="15001" w:date="2023-08-05T16:09:56Z">
          <w:pPr/>
        </w:pPrChange>
      </w:pPr>
      <w:r>
        <w:rPr>
          <w:rFonts w:hint="eastAsia" w:asciiTheme="minorEastAsia" w:hAnsiTheme="minorEastAsia" w:eastAsiaTheme="minorEastAsia" w:cstheme="minorEastAsia"/>
          <w:sz w:val="21"/>
          <w:szCs w:val="21"/>
          <w:highlight w:val="none"/>
          <w:rPrChange w:id="1569" w:author="15001" w:date="2023-08-07T18:37:08Z">
            <w:rPr>
              <w:rFonts w:hint="eastAsia" w:ascii="宋体" w:hAnsi="宋体" w:cs="宋体"/>
              <w:sz w:val="24"/>
            </w:rPr>
          </w:rPrChange>
        </w:rPr>
        <w:t>1、评标指引表</w:t>
      </w:r>
    </w:p>
    <w:p>
      <w:pPr>
        <w:spacing w:line="320" w:lineRule="exact"/>
        <w:rPr>
          <w:rFonts w:hint="eastAsia" w:asciiTheme="minorEastAsia" w:hAnsiTheme="minorEastAsia" w:eastAsiaTheme="minorEastAsia" w:cstheme="minorEastAsia"/>
          <w:sz w:val="21"/>
          <w:szCs w:val="21"/>
          <w:highlight w:val="none"/>
          <w:rPrChange w:id="1571" w:author="15001" w:date="2023-08-07T18:37:08Z">
            <w:rPr>
              <w:rFonts w:ascii="宋体" w:hAnsi="宋体" w:cs="宋体"/>
              <w:sz w:val="24"/>
            </w:rPr>
          </w:rPrChange>
        </w:rPr>
        <w:pPrChange w:id="1570" w:author="15001" w:date="2023-08-05T16:09:56Z">
          <w:pPr/>
        </w:pPrChange>
      </w:pPr>
      <w:r>
        <w:rPr>
          <w:rFonts w:hint="eastAsia" w:asciiTheme="minorEastAsia" w:hAnsiTheme="minorEastAsia" w:eastAsiaTheme="minorEastAsia" w:cstheme="minorEastAsia"/>
          <w:sz w:val="21"/>
          <w:szCs w:val="21"/>
          <w:highlight w:val="none"/>
          <w:rPrChange w:id="1572" w:author="15001" w:date="2023-08-07T18:37:08Z">
            <w:rPr>
              <w:rFonts w:hint="eastAsia" w:ascii="宋体" w:hAnsi="宋体" w:cs="宋体"/>
              <w:sz w:val="24"/>
            </w:rPr>
          </w:rPrChange>
        </w:rPr>
        <w:t>2、法定代表人证明书</w:t>
      </w:r>
    </w:p>
    <w:p>
      <w:pPr>
        <w:spacing w:line="320" w:lineRule="exact"/>
        <w:rPr>
          <w:rFonts w:hint="eastAsia" w:asciiTheme="minorEastAsia" w:hAnsiTheme="minorEastAsia" w:eastAsiaTheme="minorEastAsia" w:cstheme="minorEastAsia"/>
          <w:sz w:val="21"/>
          <w:szCs w:val="21"/>
          <w:highlight w:val="none"/>
          <w:rPrChange w:id="1574" w:author="15001" w:date="2023-08-07T18:37:08Z">
            <w:rPr>
              <w:rFonts w:ascii="宋体" w:hAnsi="宋体" w:cs="宋体"/>
              <w:sz w:val="24"/>
            </w:rPr>
          </w:rPrChange>
        </w:rPr>
        <w:pPrChange w:id="1573" w:author="15001" w:date="2023-08-05T16:09:56Z">
          <w:pPr/>
        </w:pPrChange>
      </w:pPr>
      <w:r>
        <w:rPr>
          <w:rFonts w:hint="eastAsia" w:asciiTheme="minorEastAsia" w:hAnsiTheme="minorEastAsia" w:eastAsiaTheme="minorEastAsia" w:cstheme="minorEastAsia"/>
          <w:sz w:val="21"/>
          <w:szCs w:val="21"/>
          <w:highlight w:val="none"/>
          <w:rPrChange w:id="1575" w:author="15001" w:date="2023-08-07T18:37:08Z">
            <w:rPr>
              <w:rFonts w:hint="eastAsia" w:ascii="宋体" w:hAnsi="宋体" w:cs="宋体"/>
              <w:sz w:val="24"/>
            </w:rPr>
          </w:rPrChange>
        </w:rPr>
        <w:t>3、投标文件签署授权委托书</w:t>
      </w:r>
    </w:p>
    <w:p>
      <w:pPr>
        <w:spacing w:line="320" w:lineRule="exact"/>
        <w:rPr>
          <w:rFonts w:hint="eastAsia" w:asciiTheme="minorEastAsia" w:hAnsiTheme="minorEastAsia" w:eastAsiaTheme="minorEastAsia" w:cstheme="minorEastAsia"/>
          <w:sz w:val="21"/>
          <w:szCs w:val="21"/>
          <w:highlight w:val="none"/>
          <w:rPrChange w:id="1577" w:author="15001" w:date="2023-08-07T18:37:08Z">
            <w:rPr>
              <w:rFonts w:ascii="宋体" w:hAnsi="宋体" w:cs="宋体"/>
              <w:sz w:val="24"/>
            </w:rPr>
          </w:rPrChange>
        </w:rPr>
        <w:pPrChange w:id="1576" w:author="15001" w:date="2023-08-05T16:09:56Z">
          <w:pPr/>
        </w:pPrChange>
      </w:pPr>
      <w:r>
        <w:rPr>
          <w:rFonts w:hint="eastAsia" w:asciiTheme="minorEastAsia" w:hAnsiTheme="minorEastAsia" w:eastAsiaTheme="minorEastAsia" w:cstheme="minorEastAsia"/>
          <w:sz w:val="21"/>
          <w:szCs w:val="21"/>
          <w:highlight w:val="none"/>
          <w:rPrChange w:id="1578" w:author="15001" w:date="2023-08-07T18:37:08Z">
            <w:rPr>
              <w:rFonts w:hint="eastAsia" w:ascii="宋体" w:hAnsi="宋体" w:cs="宋体"/>
              <w:sz w:val="24"/>
            </w:rPr>
          </w:rPrChange>
        </w:rPr>
        <w:t>4、投标承诺函</w:t>
      </w:r>
    </w:p>
    <w:p>
      <w:pPr>
        <w:spacing w:line="320" w:lineRule="exact"/>
        <w:rPr>
          <w:rFonts w:hint="eastAsia" w:asciiTheme="minorEastAsia" w:hAnsiTheme="minorEastAsia" w:eastAsiaTheme="minorEastAsia" w:cstheme="minorEastAsia"/>
          <w:sz w:val="21"/>
          <w:szCs w:val="21"/>
          <w:highlight w:val="none"/>
          <w:rPrChange w:id="1580" w:author="15001" w:date="2023-08-07T18:37:08Z">
            <w:rPr>
              <w:rFonts w:ascii="宋体" w:hAnsi="宋体" w:cs="宋体"/>
              <w:sz w:val="24"/>
            </w:rPr>
          </w:rPrChange>
        </w:rPr>
        <w:pPrChange w:id="1579" w:author="15001" w:date="2023-08-05T16:09:56Z">
          <w:pPr/>
        </w:pPrChange>
      </w:pPr>
      <w:r>
        <w:rPr>
          <w:rFonts w:hint="eastAsia" w:asciiTheme="minorEastAsia" w:hAnsiTheme="minorEastAsia" w:eastAsiaTheme="minorEastAsia" w:cstheme="minorEastAsia"/>
          <w:sz w:val="21"/>
          <w:szCs w:val="21"/>
          <w:highlight w:val="none"/>
          <w:rPrChange w:id="1581" w:author="15001" w:date="2023-08-07T18:37:08Z">
            <w:rPr>
              <w:rFonts w:hint="eastAsia" w:ascii="宋体" w:hAnsi="宋体" w:cs="宋体"/>
              <w:sz w:val="24"/>
            </w:rPr>
          </w:rPrChange>
        </w:rPr>
        <w:t>5、投标人情况介绍</w:t>
      </w:r>
    </w:p>
    <w:p>
      <w:pPr>
        <w:spacing w:line="320" w:lineRule="exact"/>
        <w:rPr>
          <w:rFonts w:hint="eastAsia" w:asciiTheme="minorEastAsia" w:hAnsiTheme="minorEastAsia" w:eastAsiaTheme="minorEastAsia" w:cstheme="minorEastAsia"/>
          <w:sz w:val="21"/>
          <w:szCs w:val="21"/>
          <w:highlight w:val="none"/>
          <w:rPrChange w:id="1583" w:author="15001" w:date="2023-08-07T18:37:08Z">
            <w:rPr>
              <w:rFonts w:ascii="宋体" w:hAnsi="宋体" w:cs="宋体"/>
              <w:sz w:val="24"/>
            </w:rPr>
          </w:rPrChange>
        </w:rPr>
        <w:pPrChange w:id="1582" w:author="15001" w:date="2023-08-05T16:09:56Z">
          <w:pPr/>
        </w:pPrChange>
      </w:pPr>
      <w:r>
        <w:rPr>
          <w:rFonts w:hint="eastAsia" w:asciiTheme="minorEastAsia" w:hAnsiTheme="minorEastAsia" w:eastAsiaTheme="minorEastAsia" w:cstheme="minorEastAsia"/>
          <w:sz w:val="21"/>
          <w:szCs w:val="21"/>
          <w:highlight w:val="none"/>
          <w:rPrChange w:id="1584" w:author="15001" w:date="2023-08-07T18:37:08Z">
            <w:rPr>
              <w:rFonts w:hint="eastAsia" w:ascii="宋体" w:hAnsi="宋体" w:cs="宋体"/>
              <w:sz w:val="24"/>
            </w:rPr>
          </w:rPrChange>
        </w:rPr>
        <w:t>6、分项报价清单表</w:t>
      </w:r>
    </w:p>
    <w:p>
      <w:pPr>
        <w:spacing w:line="320" w:lineRule="exact"/>
        <w:rPr>
          <w:rFonts w:hint="eastAsia" w:asciiTheme="minorEastAsia" w:hAnsiTheme="minorEastAsia" w:eastAsiaTheme="minorEastAsia" w:cstheme="minorEastAsia"/>
          <w:sz w:val="21"/>
          <w:szCs w:val="21"/>
          <w:highlight w:val="none"/>
          <w:rPrChange w:id="1586" w:author="15001" w:date="2023-08-07T18:37:08Z">
            <w:rPr>
              <w:rFonts w:ascii="宋体" w:hAnsi="宋体" w:cs="宋体"/>
              <w:sz w:val="24"/>
            </w:rPr>
          </w:rPrChange>
        </w:rPr>
        <w:pPrChange w:id="1585" w:author="15001" w:date="2023-08-05T16:09:56Z">
          <w:pPr/>
        </w:pPrChange>
      </w:pPr>
      <w:r>
        <w:rPr>
          <w:rFonts w:hint="eastAsia" w:asciiTheme="minorEastAsia" w:hAnsiTheme="minorEastAsia" w:eastAsiaTheme="minorEastAsia" w:cstheme="minorEastAsia"/>
          <w:sz w:val="21"/>
          <w:szCs w:val="21"/>
          <w:highlight w:val="none"/>
          <w:rPrChange w:id="1587" w:author="15001" w:date="2023-08-07T18:37:08Z">
            <w:rPr>
              <w:rFonts w:hint="eastAsia" w:ascii="宋体" w:hAnsi="宋体" w:cs="宋体"/>
              <w:sz w:val="24"/>
            </w:rPr>
          </w:rPrChange>
        </w:rPr>
        <w:t>7、技术规格偏离表</w:t>
      </w:r>
    </w:p>
    <w:p>
      <w:pPr>
        <w:spacing w:line="320" w:lineRule="exact"/>
        <w:rPr>
          <w:ins w:id="1589" w:author="15001" w:date="2023-08-05T16:44:33Z"/>
          <w:rFonts w:hint="eastAsia" w:asciiTheme="minorEastAsia" w:hAnsiTheme="minorEastAsia" w:eastAsiaTheme="minorEastAsia" w:cstheme="minorEastAsia"/>
          <w:sz w:val="21"/>
          <w:szCs w:val="21"/>
          <w:highlight w:val="none"/>
          <w:rPrChange w:id="1590" w:author="15001" w:date="2023-08-07T18:37:08Z">
            <w:rPr>
              <w:ins w:id="1591" w:author="15001" w:date="2023-08-05T16:44:33Z"/>
              <w:rFonts w:hint="eastAsia" w:asciiTheme="minorEastAsia" w:hAnsiTheme="minorEastAsia" w:eastAsiaTheme="minorEastAsia" w:cstheme="minorEastAsia"/>
              <w:sz w:val="21"/>
              <w:szCs w:val="21"/>
            </w:rPr>
          </w:rPrChange>
        </w:rPr>
        <w:pPrChange w:id="1588" w:author="15001" w:date="2023-08-05T16:09:56Z">
          <w:pPr/>
        </w:pPrChange>
      </w:pPr>
      <w:r>
        <w:rPr>
          <w:rFonts w:hint="eastAsia" w:asciiTheme="minorEastAsia" w:hAnsiTheme="minorEastAsia" w:eastAsiaTheme="minorEastAsia" w:cstheme="minorEastAsia"/>
          <w:sz w:val="21"/>
          <w:szCs w:val="21"/>
          <w:highlight w:val="none"/>
          <w:rPrChange w:id="1592" w:author="15001" w:date="2023-08-07T18:37:08Z">
            <w:rPr>
              <w:rFonts w:hint="eastAsia" w:ascii="宋体" w:hAnsi="宋体" w:cs="宋体"/>
              <w:sz w:val="24"/>
            </w:rPr>
          </w:rPrChange>
        </w:rPr>
        <w:t>8、商务需求偏离表</w:t>
      </w:r>
    </w:p>
    <w:p>
      <w:pPr>
        <w:spacing w:line="320" w:lineRule="exact"/>
        <w:rPr>
          <w:ins w:id="1594" w:author="15001" w:date="2023-08-05T16:44:44Z"/>
          <w:rFonts w:hint="eastAsia" w:asciiTheme="minorEastAsia" w:hAnsiTheme="minorEastAsia" w:eastAsiaTheme="minorEastAsia" w:cstheme="minorEastAsia"/>
          <w:sz w:val="21"/>
          <w:szCs w:val="21"/>
          <w:highlight w:val="none"/>
          <w:rPrChange w:id="1595" w:author="15001" w:date="2023-08-07T18:37:08Z">
            <w:rPr>
              <w:ins w:id="1596" w:author="15001" w:date="2023-08-05T16:44:44Z"/>
              <w:rFonts w:hint="eastAsia" w:asciiTheme="minorEastAsia" w:hAnsiTheme="minorEastAsia" w:eastAsiaTheme="minorEastAsia" w:cstheme="minorEastAsia"/>
              <w:sz w:val="21"/>
              <w:szCs w:val="21"/>
            </w:rPr>
          </w:rPrChange>
        </w:rPr>
        <w:pPrChange w:id="1593" w:author="15001" w:date="2023-08-05T16:09:56Z">
          <w:pPr/>
        </w:pPrChange>
      </w:pPr>
      <w:ins w:id="1597" w:author="15001" w:date="2023-08-05T16:44:40Z">
        <w:r>
          <w:rPr>
            <w:rFonts w:hint="eastAsia" w:asciiTheme="minorEastAsia" w:hAnsiTheme="minorEastAsia" w:eastAsiaTheme="minorEastAsia" w:cstheme="minorEastAsia"/>
            <w:sz w:val="21"/>
            <w:szCs w:val="21"/>
            <w:highlight w:val="none"/>
            <w:lang w:val="en-US" w:eastAsia="zh-CN"/>
            <w:rPrChange w:id="1598" w:author="15001" w:date="2023-08-07T18:37:08Z">
              <w:rPr>
                <w:rFonts w:hint="eastAsia" w:asciiTheme="minorEastAsia" w:hAnsiTheme="minorEastAsia" w:eastAsiaTheme="minorEastAsia" w:cstheme="minorEastAsia"/>
                <w:sz w:val="21"/>
                <w:szCs w:val="21"/>
                <w:lang w:val="en-US" w:eastAsia="zh-CN"/>
              </w:rPr>
            </w:rPrChange>
          </w:rPr>
          <w:t>9</w:t>
        </w:r>
      </w:ins>
      <w:ins w:id="1600" w:author="15001" w:date="2023-08-05T16:44:38Z">
        <w:r>
          <w:rPr>
            <w:rFonts w:hint="eastAsia" w:asciiTheme="minorEastAsia" w:hAnsiTheme="minorEastAsia" w:eastAsiaTheme="minorEastAsia" w:cstheme="minorEastAsia"/>
            <w:sz w:val="21"/>
            <w:szCs w:val="21"/>
            <w:highlight w:val="none"/>
            <w:rPrChange w:id="1601" w:author="15001" w:date="2023-08-07T18:37:08Z">
              <w:rPr>
                <w:rFonts w:hint="eastAsia" w:asciiTheme="minorEastAsia" w:hAnsiTheme="minorEastAsia" w:eastAsiaTheme="minorEastAsia" w:cstheme="minorEastAsia"/>
                <w:sz w:val="21"/>
                <w:szCs w:val="21"/>
              </w:rPr>
            </w:rPrChange>
          </w:rPr>
          <w:t>、技术保障措施</w:t>
        </w:r>
      </w:ins>
    </w:p>
    <w:p>
      <w:pPr>
        <w:spacing w:line="320" w:lineRule="exact"/>
        <w:rPr>
          <w:ins w:id="1604" w:author="15001" w:date="2023-08-05T16:45:17Z"/>
          <w:rFonts w:hint="eastAsia" w:asciiTheme="minorEastAsia" w:hAnsiTheme="minorEastAsia" w:eastAsiaTheme="minorEastAsia" w:cstheme="minorEastAsia"/>
          <w:sz w:val="21"/>
          <w:szCs w:val="21"/>
          <w:highlight w:val="none"/>
          <w:lang w:val="en-US" w:eastAsia="zh-CN"/>
          <w:rPrChange w:id="1605" w:author="15001" w:date="2023-08-07T18:37:08Z">
            <w:rPr>
              <w:ins w:id="1606" w:author="15001" w:date="2023-08-05T16:45:17Z"/>
              <w:rFonts w:hint="eastAsia" w:asciiTheme="minorEastAsia" w:hAnsiTheme="minorEastAsia" w:eastAsiaTheme="minorEastAsia" w:cstheme="minorEastAsia"/>
              <w:sz w:val="21"/>
              <w:szCs w:val="21"/>
              <w:lang w:val="en-US" w:eastAsia="zh-CN"/>
            </w:rPr>
          </w:rPrChange>
        </w:rPr>
        <w:pPrChange w:id="1603" w:author="15001" w:date="2023-08-05T16:09:56Z">
          <w:pPr/>
        </w:pPrChange>
      </w:pPr>
      <w:ins w:id="1607" w:author="15001" w:date="2023-08-05T16:45:00Z">
        <w:r>
          <w:rPr>
            <w:rFonts w:hint="eastAsia" w:asciiTheme="minorEastAsia" w:hAnsiTheme="minorEastAsia" w:eastAsiaTheme="minorEastAsia" w:cstheme="minorEastAsia"/>
            <w:sz w:val="21"/>
            <w:szCs w:val="21"/>
            <w:highlight w:val="none"/>
            <w:lang w:val="en-US" w:eastAsia="zh-CN"/>
            <w:rPrChange w:id="1608" w:author="15001" w:date="2023-08-07T18:37:08Z">
              <w:rPr>
                <w:rFonts w:hint="eastAsia" w:asciiTheme="minorEastAsia" w:hAnsiTheme="minorEastAsia" w:eastAsiaTheme="minorEastAsia" w:cstheme="minorEastAsia"/>
                <w:sz w:val="21"/>
                <w:szCs w:val="21"/>
                <w:lang w:val="en-US" w:eastAsia="zh-CN"/>
              </w:rPr>
            </w:rPrChange>
          </w:rPr>
          <w:t>1</w:t>
        </w:r>
      </w:ins>
      <w:ins w:id="1610" w:author="15001" w:date="2023-08-05T16:45:01Z">
        <w:r>
          <w:rPr>
            <w:rFonts w:hint="eastAsia" w:asciiTheme="minorEastAsia" w:hAnsiTheme="minorEastAsia" w:eastAsiaTheme="minorEastAsia" w:cstheme="minorEastAsia"/>
            <w:sz w:val="21"/>
            <w:szCs w:val="21"/>
            <w:highlight w:val="none"/>
            <w:lang w:val="en-US" w:eastAsia="zh-CN"/>
            <w:rPrChange w:id="1611" w:author="15001" w:date="2023-08-07T18:37:08Z">
              <w:rPr>
                <w:rFonts w:hint="eastAsia" w:asciiTheme="minorEastAsia" w:hAnsiTheme="minorEastAsia" w:eastAsiaTheme="minorEastAsia" w:cstheme="minorEastAsia"/>
                <w:sz w:val="21"/>
                <w:szCs w:val="21"/>
                <w:lang w:val="en-US" w:eastAsia="zh-CN"/>
              </w:rPr>
            </w:rPrChange>
          </w:rPr>
          <w:t>0</w:t>
        </w:r>
      </w:ins>
      <w:ins w:id="1613" w:author="15001" w:date="2023-08-05T16:45:11Z">
        <w:r>
          <w:rPr>
            <w:rFonts w:hint="eastAsia" w:asciiTheme="minorEastAsia" w:hAnsiTheme="minorEastAsia" w:eastAsiaTheme="minorEastAsia" w:cstheme="minorEastAsia"/>
            <w:sz w:val="21"/>
            <w:szCs w:val="21"/>
            <w:highlight w:val="none"/>
            <w:lang w:val="en-US" w:eastAsia="zh-CN"/>
            <w:rPrChange w:id="1614" w:author="15001" w:date="2023-08-07T18:37:08Z">
              <w:rPr>
                <w:rFonts w:hint="eastAsia" w:asciiTheme="minorEastAsia" w:hAnsiTheme="minorEastAsia" w:eastAsiaTheme="minorEastAsia" w:cstheme="minorEastAsia"/>
                <w:sz w:val="21"/>
                <w:szCs w:val="21"/>
                <w:lang w:val="en-US" w:eastAsia="zh-CN"/>
              </w:rPr>
            </w:rPrChange>
          </w:rPr>
          <w:t>、项目实施方案</w:t>
        </w:r>
      </w:ins>
    </w:p>
    <w:p>
      <w:pPr>
        <w:spacing w:line="320" w:lineRule="exact"/>
        <w:rPr>
          <w:ins w:id="1617" w:author="15001" w:date="2023-08-05T16:44:44Z"/>
          <w:rFonts w:hint="default" w:asciiTheme="minorEastAsia" w:hAnsiTheme="minorEastAsia" w:eastAsiaTheme="minorEastAsia" w:cstheme="minorEastAsia"/>
          <w:sz w:val="21"/>
          <w:szCs w:val="21"/>
          <w:highlight w:val="none"/>
          <w:lang w:val="en-US" w:eastAsia="zh-CN"/>
          <w:rPrChange w:id="1618" w:author="15001" w:date="2023-08-07T18:37:08Z">
            <w:rPr>
              <w:ins w:id="1619" w:author="15001" w:date="2023-08-05T16:44:44Z"/>
              <w:rFonts w:hint="default" w:asciiTheme="minorEastAsia" w:hAnsiTheme="minorEastAsia" w:eastAsiaTheme="minorEastAsia" w:cstheme="minorEastAsia"/>
              <w:sz w:val="21"/>
              <w:szCs w:val="21"/>
              <w:lang w:val="en-US" w:eastAsia="zh-CN"/>
            </w:rPr>
          </w:rPrChange>
        </w:rPr>
        <w:pPrChange w:id="1616" w:author="15001" w:date="2023-08-05T16:09:56Z">
          <w:pPr/>
        </w:pPrChange>
      </w:pPr>
      <w:ins w:id="1620" w:author="15001" w:date="2023-08-05T16:45:18Z">
        <w:r>
          <w:rPr>
            <w:rFonts w:hint="eastAsia" w:asciiTheme="minorEastAsia" w:hAnsiTheme="minorEastAsia" w:eastAsiaTheme="minorEastAsia" w:cstheme="minorEastAsia"/>
            <w:sz w:val="21"/>
            <w:szCs w:val="21"/>
            <w:highlight w:val="none"/>
            <w:lang w:val="en-US" w:eastAsia="zh-CN"/>
            <w:rPrChange w:id="1621" w:author="15001" w:date="2023-08-07T18:37:08Z">
              <w:rPr>
                <w:rFonts w:hint="eastAsia" w:asciiTheme="minorEastAsia" w:hAnsiTheme="minorEastAsia" w:eastAsiaTheme="minorEastAsia" w:cstheme="minorEastAsia"/>
                <w:sz w:val="21"/>
                <w:szCs w:val="21"/>
                <w:lang w:val="en-US" w:eastAsia="zh-CN"/>
              </w:rPr>
            </w:rPrChange>
          </w:rPr>
          <w:t>11</w:t>
        </w:r>
      </w:ins>
      <w:ins w:id="1623" w:author="15001" w:date="2023-08-05T16:45:34Z">
        <w:r>
          <w:rPr>
            <w:rFonts w:hint="eastAsia" w:asciiTheme="minorEastAsia" w:hAnsiTheme="minorEastAsia" w:eastAsiaTheme="minorEastAsia" w:cstheme="minorEastAsia"/>
            <w:sz w:val="21"/>
            <w:szCs w:val="21"/>
            <w:highlight w:val="none"/>
            <w:lang w:val="en-US" w:eastAsia="zh-CN"/>
            <w:rPrChange w:id="1624" w:author="15001" w:date="2023-08-07T18:37:08Z">
              <w:rPr>
                <w:rFonts w:hint="eastAsia" w:asciiTheme="minorEastAsia" w:hAnsiTheme="minorEastAsia" w:eastAsiaTheme="minorEastAsia" w:cstheme="minorEastAsia"/>
                <w:sz w:val="21"/>
                <w:szCs w:val="21"/>
                <w:lang w:val="en-US" w:eastAsia="zh-CN"/>
              </w:rPr>
            </w:rPrChange>
          </w:rPr>
          <w:t>、售后服务方案</w:t>
        </w:r>
      </w:ins>
    </w:p>
    <w:p>
      <w:pPr>
        <w:spacing w:line="320" w:lineRule="exact"/>
        <w:rPr>
          <w:ins w:id="1627" w:author="15001" w:date="2023-08-05T16:44:45Z"/>
          <w:rFonts w:hint="eastAsia" w:asciiTheme="minorEastAsia" w:hAnsiTheme="minorEastAsia" w:eastAsiaTheme="minorEastAsia" w:cstheme="minorEastAsia"/>
          <w:sz w:val="21"/>
          <w:szCs w:val="21"/>
          <w:highlight w:val="none"/>
          <w:rPrChange w:id="1628" w:author="15001" w:date="2023-08-07T18:37:08Z">
            <w:rPr>
              <w:ins w:id="1629" w:author="15001" w:date="2023-08-05T16:44:45Z"/>
              <w:rFonts w:hint="eastAsia" w:asciiTheme="minorEastAsia" w:hAnsiTheme="minorEastAsia" w:eastAsiaTheme="minorEastAsia" w:cstheme="minorEastAsia"/>
              <w:sz w:val="21"/>
              <w:szCs w:val="21"/>
            </w:rPr>
          </w:rPrChange>
        </w:rPr>
        <w:pPrChange w:id="1626" w:author="15001" w:date="2023-08-05T16:09:56Z">
          <w:pPr/>
        </w:pPrChange>
      </w:pPr>
    </w:p>
    <w:p>
      <w:pPr>
        <w:spacing w:line="320" w:lineRule="exact"/>
        <w:rPr>
          <w:rFonts w:hint="eastAsia" w:asciiTheme="minorEastAsia" w:hAnsiTheme="minorEastAsia" w:eastAsiaTheme="minorEastAsia" w:cstheme="minorEastAsia"/>
          <w:sz w:val="21"/>
          <w:szCs w:val="21"/>
          <w:highlight w:val="none"/>
          <w:rPrChange w:id="1631" w:author="15001" w:date="2023-08-07T18:37:08Z">
            <w:rPr>
              <w:rFonts w:ascii="宋体" w:hAnsi="宋体" w:cs="宋体"/>
              <w:sz w:val="24"/>
            </w:rPr>
          </w:rPrChange>
        </w:rPr>
        <w:pPrChange w:id="1630" w:author="15001" w:date="2023-08-05T16:09:56Z">
          <w:pPr/>
        </w:pPrChange>
      </w:pPr>
    </w:p>
    <w:p>
      <w:pPr>
        <w:spacing w:line="320" w:lineRule="exact"/>
        <w:outlineLvl w:val="1"/>
        <w:rPr>
          <w:rFonts w:hint="eastAsia" w:asciiTheme="minorEastAsia" w:hAnsiTheme="minorEastAsia" w:eastAsiaTheme="minorEastAsia" w:cstheme="minorEastAsia"/>
          <w:b/>
          <w:sz w:val="21"/>
          <w:szCs w:val="21"/>
          <w:highlight w:val="none"/>
          <w:rPrChange w:id="1633" w:author="15001" w:date="2023-08-07T18:37:08Z">
            <w:rPr>
              <w:rFonts w:ascii="宋体" w:hAnsi="宋体" w:cs="宋体"/>
              <w:b/>
              <w:sz w:val="28"/>
              <w:szCs w:val="28"/>
            </w:rPr>
          </w:rPrChange>
        </w:rPr>
        <w:pPrChange w:id="1632" w:author="15001" w:date="2023-08-05T16:09:56Z">
          <w:pPr>
            <w:outlineLvl w:val="1"/>
          </w:pPr>
        </w:pPrChange>
      </w:pPr>
      <w:r>
        <w:rPr>
          <w:rFonts w:hint="eastAsia" w:asciiTheme="minorEastAsia" w:hAnsiTheme="minorEastAsia" w:eastAsiaTheme="minorEastAsia" w:cstheme="minorEastAsia"/>
          <w:b/>
          <w:sz w:val="24"/>
          <w:szCs w:val="24"/>
          <w:highlight w:val="none"/>
          <w:rPrChange w:id="1634" w:author="15001" w:date="2023-08-07T18:37:08Z">
            <w:rPr>
              <w:rFonts w:hint="eastAsia" w:ascii="宋体" w:hAnsi="宋体" w:cs="宋体"/>
              <w:b/>
              <w:sz w:val="28"/>
              <w:szCs w:val="28"/>
            </w:rPr>
          </w:rPrChange>
        </w:rPr>
        <w:t>投标文件格式：</w:t>
      </w:r>
    </w:p>
    <w:p>
      <w:pPr>
        <w:keepNext/>
        <w:keepLines/>
        <w:spacing w:before="260" w:after="260" w:line="320" w:lineRule="exact"/>
        <w:jc w:val="center"/>
        <w:outlineLvl w:val="2"/>
        <w:rPr>
          <w:rFonts w:hint="eastAsia" w:ascii="宋体" w:hAnsi="宋体" w:cs="宋体"/>
          <w:b/>
          <w:bCs/>
          <w:kern w:val="0"/>
          <w:sz w:val="28"/>
          <w:szCs w:val="28"/>
          <w:highlight w:val="none"/>
          <w:rPrChange w:id="1636" w:author="15001" w:date="2023-08-07T18:37:08Z">
            <w:rPr>
              <w:rFonts w:ascii="宋体" w:hAnsi="宋体" w:cs="宋体"/>
              <w:bCs/>
              <w:sz w:val="44"/>
              <w:szCs w:val="32"/>
            </w:rPr>
          </w:rPrChange>
        </w:rPr>
        <w:pPrChange w:id="1635" w:author="15001" w:date="2023-08-05T16:49:43Z">
          <w:pPr>
            <w:keepNext/>
            <w:keepLines/>
            <w:spacing w:before="120" w:after="120" w:line="416" w:lineRule="auto"/>
            <w:jc w:val="center"/>
            <w:outlineLvl w:val="2"/>
          </w:pPr>
        </w:pPrChange>
      </w:pPr>
      <w:r>
        <w:rPr>
          <w:rFonts w:hint="eastAsia" w:ascii="宋体" w:hAnsi="宋体" w:cs="宋体"/>
          <w:b/>
          <w:bCs/>
          <w:kern w:val="0"/>
          <w:sz w:val="28"/>
          <w:szCs w:val="28"/>
          <w:highlight w:val="none"/>
          <w:rPrChange w:id="1637" w:author="15001" w:date="2023-08-07T18:37:08Z">
            <w:rPr>
              <w:rFonts w:hint="eastAsia" w:ascii="宋体" w:hAnsi="宋体" w:cs="宋体"/>
              <w:b/>
              <w:bCs/>
              <w:sz w:val="32"/>
              <w:szCs w:val="32"/>
            </w:rPr>
          </w:rPrChange>
        </w:rPr>
        <w:t>开标一览表</w:t>
      </w:r>
    </w:p>
    <w:p>
      <w:pPr>
        <w:spacing w:line="320" w:lineRule="exact"/>
        <w:jc w:val="right"/>
        <w:rPr>
          <w:rFonts w:hint="eastAsia" w:asciiTheme="minorEastAsia" w:hAnsiTheme="minorEastAsia" w:eastAsiaTheme="minorEastAsia" w:cstheme="minorEastAsia"/>
          <w:bCs/>
          <w:snapToGrid w:val="0"/>
          <w:kern w:val="0"/>
          <w:szCs w:val="21"/>
          <w:highlight w:val="none"/>
          <w:rPrChange w:id="1639" w:author="15001" w:date="2023-08-07T18:37:08Z">
            <w:rPr>
              <w:rFonts w:ascii="宋体" w:hAnsi="宋体" w:cs="宋体"/>
              <w:bCs/>
              <w:snapToGrid w:val="0"/>
              <w:kern w:val="0"/>
              <w:szCs w:val="22"/>
            </w:rPr>
          </w:rPrChange>
        </w:rPr>
        <w:pPrChange w:id="1638" w:author="15001" w:date="2023-08-05T16:09:56Z">
          <w:pPr>
            <w:jc w:val="right"/>
          </w:pPr>
        </w:pPrChange>
      </w:pPr>
      <w:r>
        <w:rPr>
          <w:rFonts w:hint="eastAsia" w:asciiTheme="minorEastAsia" w:hAnsiTheme="minorEastAsia" w:eastAsiaTheme="minorEastAsia" w:cstheme="minorEastAsia"/>
          <w:bCs/>
          <w:snapToGrid w:val="0"/>
          <w:kern w:val="0"/>
          <w:szCs w:val="21"/>
          <w:highlight w:val="none"/>
          <w:rPrChange w:id="1640" w:author="15001" w:date="2023-08-07T18:37:08Z">
            <w:rPr>
              <w:rFonts w:hint="eastAsia" w:ascii="宋体" w:hAnsi="宋体" w:cs="宋体"/>
              <w:bCs/>
              <w:snapToGrid w:val="0"/>
              <w:kern w:val="0"/>
              <w:szCs w:val="22"/>
            </w:rPr>
          </w:rPrChange>
        </w:rPr>
        <w:t xml:space="preserve">                  单位： 人民币 元</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320" w:lineRule="exact"/>
              <w:jc w:val="center"/>
              <w:rPr>
                <w:rFonts w:hint="eastAsia" w:asciiTheme="minorEastAsia" w:hAnsiTheme="minorEastAsia" w:eastAsiaTheme="minorEastAsia" w:cstheme="minorEastAsia"/>
                <w:snapToGrid w:val="0"/>
                <w:kern w:val="0"/>
                <w:szCs w:val="21"/>
                <w:highlight w:val="none"/>
                <w:rPrChange w:id="1642" w:author="15001" w:date="2023-08-07T18:37:08Z">
                  <w:rPr>
                    <w:rFonts w:ascii="宋体" w:hAnsi="宋体" w:cs="宋体"/>
                    <w:snapToGrid w:val="0"/>
                    <w:kern w:val="0"/>
                    <w:szCs w:val="22"/>
                  </w:rPr>
                </w:rPrChange>
              </w:rPr>
              <w:pPrChange w:id="1641" w:author="15001" w:date="2023-08-05T16:09:56Z">
                <w:pPr>
                  <w:jc w:val="center"/>
                </w:pPr>
              </w:pPrChange>
            </w:pPr>
            <w:r>
              <w:rPr>
                <w:rFonts w:hint="eastAsia" w:asciiTheme="minorEastAsia" w:hAnsiTheme="minorEastAsia" w:eastAsiaTheme="minorEastAsia" w:cstheme="minorEastAsia"/>
                <w:snapToGrid w:val="0"/>
                <w:kern w:val="0"/>
                <w:szCs w:val="21"/>
                <w:highlight w:val="none"/>
                <w:rPrChange w:id="1643" w:author="15001" w:date="2023-08-07T18:37:08Z">
                  <w:rPr>
                    <w:rFonts w:hint="eastAsia" w:ascii="宋体" w:hAnsi="宋体" w:cs="宋体"/>
                    <w:snapToGrid w:val="0"/>
                    <w:kern w:val="0"/>
                    <w:szCs w:val="22"/>
                  </w:rPr>
                </w:rPrChange>
              </w:rPr>
              <w:t>项目名称</w:t>
            </w:r>
          </w:p>
        </w:tc>
        <w:tc>
          <w:tcPr>
            <w:tcW w:w="2603" w:type="dxa"/>
            <w:tcBorders>
              <w:top w:val="double" w:color="auto" w:sz="4" w:space="0"/>
              <w:bottom w:val="single" w:color="auto" w:sz="4" w:space="0"/>
            </w:tcBorders>
            <w:vAlign w:val="center"/>
          </w:tcPr>
          <w:p>
            <w:pPr>
              <w:spacing w:line="320" w:lineRule="exact"/>
              <w:jc w:val="center"/>
              <w:rPr>
                <w:rFonts w:hint="eastAsia" w:asciiTheme="minorEastAsia" w:hAnsiTheme="minorEastAsia" w:eastAsiaTheme="minorEastAsia" w:cstheme="minorEastAsia"/>
                <w:snapToGrid w:val="0"/>
                <w:kern w:val="0"/>
                <w:szCs w:val="21"/>
                <w:highlight w:val="none"/>
                <w:rPrChange w:id="1645" w:author="15001" w:date="2023-08-07T18:37:08Z">
                  <w:rPr>
                    <w:rFonts w:ascii="宋体" w:hAnsi="宋体" w:cs="宋体"/>
                    <w:snapToGrid w:val="0"/>
                    <w:kern w:val="0"/>
                    <w:szCs w:val="22"/>
                  </w:rPr>
                </w:rPrChange>
              </w:rPr>
              <w:pPrChange w:id="1644" w:author="15001" w:date="2023-08-05T16:09:56Z">
                <w:pPr>
                  <w:jc w:val="center"/>
                </w:pPr>
              </w:pPrChange>
            </w:pPr>
            <w:r>
              <w:rPr>
                <w:rFonts w:hint="eastAsia" w:asciiTheme="minorEastAsia" w:hAnsiTheme="minorEastAsia" w:eastAsiaTheme="minorEastAsia" w:cstheme="minorEastAsia"/>
                <w:snapToGrid w:val="0"/>
                <w:kern w:val="0"/>
                <w:szCs w:val="21"/>
                <w:highlight w:val="none"/>
                <w:rPrChange w:id="1646" w:author="15001" w:date="2023-08-07T18:37:08Z">
                  <w:rPr>
                    <w:rFonts w:hint="eastAsia" w:ascii="宋体" w:hAnsi="宋体" w:cs="宋体"/>
                    <w:snapToGrid w:val="0"/>
                    <w:kern w:val="0"/>
                    <w:szCs w:val="22"/>
                  </w:rPr>
                </w:rPrChange>
              </w:rPr>
              <w:t>投标报价</w:t>
            </w:r>
          </w:p>
        </w:tc>
        <w:tc>
          <w:tcPr>
            <w:tcW w:w="2217" w:type="dxa"/>
            <w:tcBorders>
              <w:top w:val="double" w:color="auto" w:sz="4" w:space="0"/>
              <w:bottom w:val="single" w:color="auto" w:sz="4" w:space="0"/>
            </w:tcBorders>
            <w:vAlign w:val="center"/>
          </w:tcPr>
          <w:p>
            <w:pPr>
              <w:spacing w:line="320" w:lineRule="exact"/>
              <w:jc w:val="center"/>
              <w:rPr>
                <w:rFonts w:hint="eastAsia" w:asciiTheme="minorEastAsia" w:hAnsiTheme="minorEastAsia" w:eastAsiaTheme="minorEastAsia" w:cstheme="minorEastAsia"/>
                <w:snapToGrid w:val="0"/>
                <w:kern w:val="0"/>
                <w:szCs w:val="21"/>
                <w:highlight w:val="none"/>
                <w:rPrChange w:id="1648" w:author="15001" w:date="2023-08-07T18:37:08Z">
                  <w:rPr>
                    <w:rFonts w:ascii="宋体" w:hAnsi="宋体" w:cs="宋体"/>
                    <w:snapToGrid w:val="0"/>
                    <w:kern w:val="0"/>
                    <w:szCs w:val="22"/>
                  </w:rPr>
                </w:rPrChange>
              </w:rPr>
              <w:pPrChange w:id="1647" w:author="15001" w:date="2023-08-05T16:09:56Z">
                <w:pPr>
                  <w:jc w:val="center"/>
                </w:pPr>
              </w:pPrChange>
            </w:pPr>
            <w:r>
              <w:rPr>
                <w:rFonts w:hint="eastAsia" w:asciiTheme="minorEastAsia" w:hAnsiTheme="minorEastAsia" w:eastAsiaTheme="minorEastAsia" w:cstheme="minorEastAsia"/>
                <w:snapToGrid w:val="0"/>
                <w:kern w:val="0"/>
                <w:szCs w:val="21"/>
                <w:highlight w:val="none"/>
                <w:rPrChange w:id="1649" w:author="15001" w:date="2023-08-07T18:37:08Z">
                  <w:rPr>
                    <w:rFonts w:hint="eastAsia" w:ascii="宋体" w:hAnsi="宋体" w:cs="宋体"/>
                    <w:snapToGrid w:val="0"/>
                    <w:kern w:val="0"/>
                    <w:szCs w:val="22"/>
                  </w:rPr>
                </w:rPrChange>
              </w:rPr>
              <w:t>工期</w:t>
            </w:r>
          </w:p>
        </w:tc>
        <w:tc>
          <w:tcPr>
            <w:tcW w:w="2013" w:type="dxa"/>
            <w:tcBorders>
              <w:top w:val="double" w:color="auto" w:sz="4" w:space="0"/>
              <w:bottom w:val="single" w:color="auto" w:sz="4" w:space="0"/>
            </w:tcBorders>
            <w:vAlign w:val="center"/>
          </w:tcPr>
          <w:p>
            <w:pPr>
              <w:spacing w:line="320" w:lineRule="exact"/>
              <w:jc w:val="center"/>
              <w:rPr>
                <w:rFonts w:hint="eastAsia" w:asciiTheme="minorEastAsia" w:hAnsiTheme="minorEastAsia" w:eastAsiaTheme="minorEastAsia" w:cstheme="minorEastAsia"/>
                <w:snapToGrid w:val="0"/>
                <w:kern w:val="0"/>
                <w:szCs w:val="21"/>
                <w:highlight w:val="none"/>
                <w:rPrChange w:id="1651" w:author="15001" w:date="2023-08-07T18:37:08Z">
                  <w:rPr>
                    <w:rFonts w:ascii="宋体" w:hAnsi="宋体" w:cs="宋体"/>
                    <w:snapToGrid w:val="0"/>
                    <w:kern w:val="0"/>
                    <w:szCs w:val="22"/>
                  </w:rPr>
                </w:rPrChange>
              </w:rPr>
              <w:pPrChange w:id="1650" w:author="15001" w:date="2023-08-05T16:09:56Z">
                <w:pPr>
                  <w:jc w:val="center"/>
                </w:pPr>
              </w:pPrChange>
            </w:pPr>
            <w:r>
              <w:rPr>
                <w:rFonts w:hint="eastAsia" w:asciiTheme="minorEastAsia" w:hAnsiTheme="minorEastAsia" w:eastAsiaTheme="minorEastAsia" w:cstheme="minorEastAsia"/>
                <w:snapToGrid w:val="0"/>
                <w:kern w:val="0"/>
                <w:szCs w:val="21"/>
                <w:highlight w:val="none"/>
                <w:rPrChange w:id="1652" w:author="15001" w:date="2023-08-07T18:37:08Z">
                  <w:rPr>
                    <w:rFonts w:hint="eastAsia" w:ascii="宋体" w:hAnsi="宋体" w:cs="宋体"/>
                    <w:snapToGrid w:val="0"/>
                    <w:kern w:val="0"/>
                    <w:szCs w:val="22"/>
                  </w:rPr>
                </w:rPrChang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320" w:lineRule="exact"/>
              <w:rPr>
                <w:rFonts w:hint="eastAsia" w:asciiTheme="minorEastAsia" w:hAnsiTheme="minorEastAsia" w:eastAsiaTheme="minorEastAsia" w:cstheme="minorEastAsia"/>
                <w:snapToGrid w:val="0"/>
                <w:kern w:val="0"/>
                <w:szCs w:val="21"/>
                <w:highlight w:val="none"/>
                <w:u w:val="single"/>
                <w:rPrChange w:id="1654" w:author="15001" w:date="2023-08-07T18:37:08Z">
                  <w:rPr>
                    <w:rFonts w:ascii="宋体" w:hAnsi="宋体" w:cs="宋体"/>
                    <w:snapToGrid w:val="0"/>
                    <w:kern w:val="0"/>
                    <w:szCs w:val="22"/>
                    <w:u w:val="single"/>
                  </w:rPr>
                </w:rPrChange>
              </w:rPr>
              <w:pPrChange w:id="1653" w:author="15001" w:date="2023-08-05T16:09:56Z">
                <w:pPr/>
              </w:pPrChange>
            </w:pPr>
          </w:p>
        </w:tc>
        <w:tc>
          <w:tcPr>
            <w:tcW w:w="2603" w:type="dxa"/>
            <w:tcBorders>
              <w:top w:val="single" w:color="auto" w:sz="4" w:space="0"/>
            </w:tcBorders>
            <w:vAlign w:val="center"/>
          </w:tcPr>
          <w:p>
            <w:pPr>
              <w:spacing w:line="320" w:lineRule="exact"/>
              <w:rPr>
                <w:rFonts w:hint="eastAsia" w:asciiTheme="minorEastAsia" w:hAnsiTheme="minorEastAsia" w:eastAsiaTheme="minorEastAsia" w:cstheme="minorEastAsia"/>
                <w:szCs w:val="21"/>
                <w:highlight w:val="none"/>
                <w:rPrChange w:id="1656" w:author="15001" w:date="2023-08-07T18:37:08Z">
                  <w:rPr>
                    <w:rFonts w:ascii="宋体" w:hAnsi="宋体" w:cs="宋体"/>
                    <w:szCs w:val="21"/>
                  </w:rPr>
                </w:rPrChange>
              </w:rPr>
              <w:pPrChange w:id="1655" w:author="15001" w:date="2023-08-05T16:09:56Z">
                <w:pPr/>
              </w:pPrChange>
            </w:pPr>
            <w:r>
              <w:rPr>
                <w:rFonts w:hint="eastAsia" w:asciiTheme="minorEastAsia" w:hAnsiTheme="minorEastAsia" w:eastAsiaTheme="minorEastAsia" w:cstheme="minorEastAsia"/>
                <w:szCs w:val="21"/>
                <w:highlight w:val="none"/>
                <w:rPrChange w:id="1657" w:author="15001" w:date="2023-08-07T18:37:08Z">
                  <w:rPr>
                    <w:rFonts w:hint="eastAsia" w:ascii="宋体" w:hAnsi="宋体" w:cs="宋体"/>
                    <w:szCs w:val="21"/>
                  </w:rPr>
                </w:rPrChange>
              </w:rPr>
              <w:t>大写：</w:t>
            </w:r>
          </w:p>
          <w:p>
            <w:pPr>
              <w:spacing w:line="320" w:lineRule="exact"/>
              <w:rPr>
                <w:rFonts w:hint="eastAsia" w:asciiTheme="minorEastAsia" w:hAnsiTheme="minorEastAsia" w:eastAsiaTheme="minorEastAsia" w:cstheme="minorEastAsia"/>
                <w:szCs w:val="21"/>
                <w:highlight w:val="none"/>
                <w:rPrChange w:id="1659" w:author="15001" w:date="2023-08-07T18:37:08Z">
                  <w:rPr>
                    <w:rFonts w:ascii="宋体" w:hAnsi="宋体" w:cs="宋体"/>
                    <w:szCs w:val="21"/>
                  </w:rPr>
                </w:rPrChange>
              </w:rPr>
              <w:pPrChange w:id="1658" w:author="15001" w:date="2023-08-05T16:09:56Z">
                <w:pPr/>
              </w:pPrChange>
            </w:pPr>
            <w:r>
              <w:rPr>
                <w:rFonts w:hint="eastAsia" w:asciiTheme="minorEastAsia" w:hAnsiTheme="minorEastAsia" w:eastAsiaTheme="minorEastAsia" w:cstheme="minorEastAsia"/>
                <w:szCs w:val="21"/>
                <w:highlight w:val="none"/>
                <w:rPrChange w:id="1660" w:author="15001" w:date="2023-08-07T18:37:08Z">
                  <w:rPr>
                    <w:rFonts w:hint="eastAsia" w:ascii="宋体" w:hAnsi="宋体" w:cs="宋体"/>
                    <w:szCs w:val="21"/>
                  </w:rPr>
                </w:rPrChange>
              </w:rPr>
              <w:t>小写：</w:t>
            </w:r>
          </w:p>
        </w:tc>
        <w:tc>
          <w:tcPr>
            <w:tcW w:w="2217" w:type="dxa"/>
            <w:tcBorders>
              <w:top w:val="single" w:color="auto" w:sz="4" w:space="0"/>
            </w:tcBorders>
            <w:vAlign w:val="center"/>
          </w:tcPr>
          <w:p>
            <w:pPr>
              <w:spacing w:line="320" w:lineRule="exact"/>
              <w:ind w:firstLine="281" w:firstLineChars="100"/>
              <w:rPr>
                <w:rFonts w:hint="eastAsia" w:asciiTheme="minorEastAsia" w:hAnsiTheme="minorEastAsia" w:eastAsiaTheme="minorEastAsia" w:cstheme="minorEastAsia"/>
                <w:kern w:val="0"/>
                <w:szCs w:val="21"/>
                <w:highlight w:val="none"/>
                <w:lang w:val="zh-CN"/>
                <w:rPrChange w:id="1662" w:author="15001" w:date="2023-08-07T18:37:08Z">
                  <w:rPr>
                    <w:rFonts w:ascii="宋体" w:hAnsi="宋体" w:cs="宋体"/>
                    <w:kern w:val="0"/>
                    <w:szCs w:val="21"/>
                    <w:lang w:val="zh-CN"/>
                  </w:rPr>
                </w:rPrChange>
              </w:rPr>
              <w:pPrChange w:id="1661" w:author="15001" w:date="2023-08-05T16:09:56Z">
                <w:pPr>
                  <w:ind w:firstLine="281" w:firstLineChars="100"/>
                </w:pPr>
              </w:pPrChange>
            </w:pPr>
            <w:r>
              <w:rPr>
                <w:rFonts w:hint="eastAsia" w:asciiTheme="minorEastAsia" w:hAnsiTheme="minorEastAsia" w:eastAsiaTheme="minorEastAsia" w:cstheme="minorEastAsia"/>
                <w:b/>
                <w:bCs/>
                <w:kern w:val="0"/>
                <w:sz w:val="21"/>
                <w:szCs w:val="21"/>
                <w:highlight w:val="none"/>
                <w:u w:val="single"/>
                <w:rPrChange w:id="1663" w:author="15001" w:date="2023-08-07T18:37:08Z">
                  <w:rPr>
                    <w:rFonts w:hint="eastAsia" w:ascii="宋体" w:hAnsi="宋体" w:cs="宋体"/>
                    <w:b/>
                    <w:bCs/>
                    <w:kern w:val="0"/>
                    <w:sz w:val="28"/>
                    <w:szCs w:val="28"/>
                    <w:u w:val="single"/>
                  </w:rPr>
                </w:rPrChange>
              </w:rPr>
              <w:t xml:space="preserve">    </w:t>
            </w:r>
            <w:r>
              <w:rPr>
                <w:rFonts w:hint="eastAsia" w:asciiTheme="minorEastAsia" w:hAnsiTheme="minorEastAsia" w:eastAsiaTheme="minorEastAsia" w:cstheme="minorEastAsia"/>
                <w:snapToGrid w:val="0"/>
                <w:kern w:val="0"/>
                <w:szCs w:val="21"/>
                <w:highlight w:val="none"/>
                <w:rPrChange w:id="1664" w:author="15001" w:date="2023-08-07T18:37:08Z">
                  <w:rPr>
                    <w:rFonts w:hint="eastAsia" w:ascii="宋体" w:hAnsi="宋体" w:cs="宋体"/>
                    <w:snapToGrid w:val="0"/>
                    <w:kern w:val="0"/>
                    <w:szCs w:val="22"/>
                  </w:rPr>
                </w:rPrChange>
              </w:rPr>
              <w:t>日历日</w:t>
            </w:r>
          </w:p>
        </w:tc>
        <w:tc>
          <w:tcPr>
            <w:tcW w:w="2013" w:type="dxa"/>
            <w:tcBorders>
              <w:top w:val="single" w:color="auto" w:sz="4" w:space="0"/>
            </w:tcBorders>
            <w:vAlign w:val="center"/>
          </w:tcPr>
          <w:p>
            <w:pPr>
              <w:spacing w:line="320" w:lineRule="exact"/>
              <w:rPr>
                <w:rFonts w:hint="eastAsia" w:asciiTheme="minorEastAsia" w:hAnsiTheme="minorEastAsia" w:eastAsiaTheme="minorEastAsia" w:cstheme="minorEastAsia"/>
                <w:snapToGrid w:val="0"/>
                <w:kern w:val="0"/>
                <w:szCs w:val="21"/>
                <w:highlight w:val="none"/>
                <w:rPrChange w:id="1666" w:author="15001" w:date="2023-08-07T18:37:08Z">
                  <w:rPr>
                    <w:rFonts w:ascii="宋体" w:hAnsi="宋体" w:cs="宋体"/>
                    <w:snapToGrid w:val="0"/>
                    <w:kern w:val="0"/>
                    <w:szCs w:val="22"/>
                  </w:rPr>
                </w:rPrChange>
              </w:rPr>
              <w:pPrChange w:id="1665" w:author="15001" w:date="2023-08-05T16:09:56Z">
                <w:pPr/>
              </w:pPrChange>
            </w:pPr>
          </w:p>
        </w:tc>
      </w:tr>
    </w:tbl>
    <w:p>
      <w:pPr>
        <w:spacing w:line="320" w:lineRule="exact"/>
        <w:rPr>
          <w:rFonts w:hint="eastAsia" w:asciiTheme="minorEastAsia" w:hAnsiTheme="minorEastAsia" w:eastAsiaTheme="minorEastAsia" w:cstheme="minorEastAsia"/>
          <w:snapToGrid w:val="0"/>
          <w:kern w:val="0"/>
          <w:szCs w:val="21"/>
          <w:highlight w:val="none"/>
          <w:rPrChange w:id="1668" w:author="15001" w:date="2023-08-07T18:37:08Z">
            <w:rPr>
              <w:rFonts w:ascii="宋体" w:hAnsi="宋体" w:cs="宋体"/>
              <w:snapToGrid w:val="0"/>
              <w:kern w:val="0"/>
              <w:szCs w:val="22"/>
            </w:rPr>
          </w:rPrChange>
        </w:rPr>
        <w:pPrChange w:id="1667" w:author="15001" w:date="2023-08-05T16:09:56Z">
          <w:pPr/>
        </w:pPrChange>
      </w:pPr>
    </w:p>
    <w:p>
      <w:pPr>
        <w:spacing w:line="320" w:lineRule="exact"/>
        <w:rPr>
          <w:rFonts w:hint="eastAsia" w:asciiTheme="minorEastAsia" w:hAnsiTheme="minorEastAsia" w:eastAsiaTheme="minorEastAsia" w:cstheme="minorEastAsia"/>
          <w:snapToGrid w:val="0"/>
          <w:kern w:val="0"/>
          <w:szCs w:val="21"/>
          <w:highlight w:val="none"/>
          <w:rPrChange w:id="1670" w:author="15001" w:date="2023-08-07T18:37:08Z">
            <w:rPr>
              <w:rFonts w:ascii="宋体" w:hAnsi="宋体" w:cs="宋体"/>
              <w:snapToGrid w:val="0"/>
              <w:kern w:val="0"/>
              <w:szCs w:val="22"/>
            </w:rPr>
          </w:rPrChange>
        </w:rPr>
        <w:pPrChange w:id="1669" w:author="15001" w:date="2023-08-05T16:09:56Z">
          <w:pPr/>
        </w:pPrChange>
      </w:pPr>
      <w:r>
        <w:rPr>
          <w:rFonts w:hint="eastAsia" w:asciiTheme="minorEastAsia" w:hAnsiTheme="minorEastAsia" w:eastAsiaTheme="minorEastAsia" w:cstheme="minorEastAsia"/>
          <w:snapToGrid w:val="0"/>
          <w:kern w:val="0"/>
          <w:szCs w:val="21"/>
          <w:highlight w:val="none"/>
          <w:rPrChange w:id="1671" w:author="15001" w:date="2023-08-07T18:37:08Z">
            <w:rPr>
              <w:rFonts w:hint="eastAsia" w:ascii="宋体" w:hAnsi="宋体" w:cs="宋体"/>
              <w:snapToGrid w:val="0"/>
              <w:kern w:val="0"/>
              <w:szCs w:val="22"/>
            </w:rPr>
          </w:rPrChange>
        </w:rPr>
        <w:t>注：1、价格应按“招标文件”中规定的货币单位填写。</w:t>
      </w:r>
    </w:p>
    <w:p>
      <w:pPr>
        <w:spacing w:line="320" w:lineRule="exact"/>
        <w:ind w:firstLine="420"/>
        <w:rPr>
          <w:rFonts w:hint="eastAsia" w:asciiTheme="minorEastAsia" w:hAnsiTheme="minorEastAsia" w:eastAsiaTheme="minorEastAsia" w:cstheme="minorEastAsia"/>
          <w:szCs w:val="21"/>
          <w:highlight w:val="none"/>
          <w:rPrChange w:id="1673" w:author="15001" w:date="2023-08-07T18:37:08Z">
            <w:rPr>
              <w:rFonts w:ascii="宋体" w:hAnsi="宋体" w:cs="宋体"/>
              <w:szCs w:val="22"/>
            </w:rPr>
          </w:rPrChange>
        </w:rPr>
        <w:pPrChange w:id="1672" w:author="15001" w:date="2023-08-05T16:09:56Z">
          <w:pPr>
            <w:ind w:firstLine="420"/>
          </w:pPr>
        </w:pPrChange>
      </w:pPr>
      <w:r>
        <w:rPr>
          <w:rFonts w:hint="eastAsia" w:asciiTheme="minorEastAsia" w:hAnsiTheme="minorEastAsia" w:eastAsiaTheme="minorEastAsia" w:cstheme="minorEastAsia"/>
          <w:snapToGrid w:val="0"/>
          <w:kern w:val="0"/>
          <w:szCs w:val="21"/>
          <w:highlight w:val="none"/>
          <w:rPrChange w:id="1674" w:author="15001" w:date="2023-08-07T18:37:08Z">
            <w:rPr>
              <w:rFonts w:hint="eastAsia" w:ascii="宋体" w:hAnsi="宋体" w:cs="宋体"/>
              <w:snapToGrid w:val="0"/>
              <w:kern w:val="0"/>
              <w:szCs w:val="22"/>
            </w:rPr>
          </w:rPrChange>
        </w:rPr>
        <w:t>2、投标人如果需要对报价或其它内容加以说明，可在备注栏填写。</w:t>
      </w:r>
    </w:p>
    <w:p>
      <w:pPr>
        <w:spacing w:line="320" w:lineRule="exact"/>
        <w:ind w:firstLine="420"/>
        <w:rPr>
          <w:rFonts w:hint="eastAsia" w:asciiTheme="minorEastAsia" w:hAnsiTheme="minorEastAsia" w:eastAsiaTheme="minorEastAsia" w:cstheme="minorEastAsia"/>
          <w:b/>
          <w:szCs w:val="21"/>
          <w:highlight w:val="none"/>
          <w:rPrChange w:id="1676" w:author="15001" w:date="2023-08-07T18:37:08Z">
            <w:rPr>
              <w:rFonts w:ascii="宋体" w:hAnsi="宋体" w:cs="宋体"/>
              <w:b/>
              <w:szCs w:val="22"/>
            </w:rPr>
          </w:rPrChange>
        </w:rPr>
        <w:pPrChange w:id="1675" w:author="15001" w:date="2023-08-05T16:09:56Z">
          <w:pPr>
            <w:ind w:firstLine="420"/>
          </w:pPr>
        </w:pPrChange>
      </w:pPr>
      <w:r>
        <w:rPr>
          <w:rFonts w:hint="eastAsia" w:asciiTheme="minorEastAsia" w:hAnsiTheme="minorEastAsia" w:eastAsiaTheme="minorEastAsia" w:cstheme="minorEastAsia"/>
          <w:b/>
          <w:szCs w:val="21"/>
          <w:highlight w:val="none"/>
          <w:rPrChange w:id="1677" w:author="15001" w:date="2023-08-07T18:37:08Z">
            <w:rPr>
              <w:rFonts w:hint="eastAsia" w:ascii="宋体" w:hAnsi="宋体" w:cs="宋体"/>
              <w:b/>
              <w:szCs w:val="22"/>
            </w:rPr>
          </w:rPrChange>
        </w:rPr>
        <w:t>3、开标一览表和投标文件</w:t>
      </w:r>
      <w:del w:id="1678" w:author="15001" w:date="2023-08-05T16:33:41Z">
        <w:r>
          <w:rPr>
            <w:rFonts w:hint="eastAsia" w:asciiTheme="minorEastAsia" w:hAnsiTheme="minorEastAsia" w:eastAsiaTheme="minorEastAsia" w:cstheme="minorEastAsia"/>
            <w:b/>
            <w:szCs w:val="21"/>
            <w:highlight w:val="none"/>
            <w:rPrChange w:id="1679" w:author="15001" w:date="2023-08-07T18:37:08Z">
              <w:rPr>
                <w:rFonts w:hint="eastAsia" w:ascii="宋体" w:hAnsi="宋体" w:cs="宋体"/>
                <w:b/>
                <w:szCs w:val="22"/>
              </w:rPr>
            </w:rPrChange>
          </w:rPr>
          <w:delText>（</w:delText>
        </w:r>
      </w:del>
      <w:ins w:id="1681" w:author="15001" w:date="2023-08-05T16:33:41Z">
        <w:r>
          <w:rPr>
            <w:rFonts w:hint="eastAsia" w:asciiTheme="minorEastAsia" w:hAnsiTheme="minorEastAsia" w:eastAsiaTheme="minorEastAsia" w:cstheme="minorEastAsia"/>
            <w:b/>
            <w:szCs w:val="21"/>
            <w:highlight w:val="none"/>
            <w:lang w:eastAsia="zh-CN"/>
            <w:rPrChange w:id="1682" w:author="15001" w:date="2023-08-07T18:37:08Z">
              <w:rPr>
                <w:rFonts w:hint="eastAsia" w:asciiTheme="minorEastAsia" w:hAnsiTheme="minorEastAsia" w:eastAsiaTheme="minorEastAsia" w:cstheme="minorEastAsia"/>
                <w:b/>
                <w:szCs w:val="21"/>
                <w:lang w:eastAsia="zh-CN"/>
              </w:rPr>
            </w:rPrChange>
          </w:rPr>
          <w:t>(</w:t>
        </w:r>
      </w:ins>
      <w:r>
        <w:rPr>
          <w:rFonts w:hint="eastAsia" w:asciiTheme="minorEastAsia" w:hAnsiTheme="minorEastAsia" w:eastAsiaTheme="minorEastAsia" w:cstheme="minorEastAsia"/>
          <w:b/>
          <w:szCs w:val="21"/>
          <w:highlight w:val="none"/>
          <w:rPrChange w:id="1684" w:author="15001" w:date="2023-08-07T18:37:08Z">
            <w:rPr>
              <w:rFonts w:hint="eastAsia" w:ascii="宋体" w:hAnsi="宋体" w:cs="宋体"/>
              <w:b/>
              <w:szCs w:val="22"/>
            </w:rPr>
          </w:rPrChange>
        </w:rPr>
        <w:t>含正本和副本）应分开独立密封包装。开标一览表未按规定密封、签字、盖章将导致废标。</w:t>
      </w:r>
    </w:p>
    <w:p>
      <w:pPr>
        <w:snapToGrid w:val="0"/>
        <w:spacing w:line="320" w:lineRule="exact"/>
        <w:ind w:firstLine="411" w:firstLineChars="196"/>
        <w:rPr>
          <w:rFonts w:hint="eastAsia" w:asciiTheme="minorEastAsia" w:hAnsiTheme="minorEastAsia" w:eastAsiaTheme="minorEastAsia" w:cstheme="minorEastAsia"/>
          <w:szCs w:val="21"/>
          <w:highlight w:val="none"/>
          <w:rPrChange w:id="1686" w:author="15001" w:date="2023-08-07T18:37:08Z">
            <w:rPr>
              <w:rFonts w:ascii="宋体" w:hAnsi="宋体" w:cs="宋体"/>
              <w:szCs w:val="21"/>
            </w:rPr>
          </w:rPrChange>
        </w:rPr>
        <w:pPrChange w:id="1685" w:author="15001" w:date="2023-08-05T16:09:56Z">
          <w:pPr>
            <w:snapToGrid w:val="0"/>
            <w:ind w:firstLine="411" w:firstLineChars="196"/>
          </w:pPr>
        </w:pPrChange>
      </w:pPr>
      <w:r>
        <w:rPr>
          <w:rFonts w:hint="eastAsia" w:asciiTheme="minorEastAsia" w:hAnsiTheme="minorEastAsia" w:eastAsiaTheme="minorEastAsia" w:cstheme="minorEastAsia"/>
          <w:szCs w:val="21"/>
          <w:highlight w:val="none"/>
          <w:rPrChange w:id="1687" w:author="15001" w:date="2023-08-07T18:37:08Z">
            <w:rPr>
              <w:rFonts w:hint="eastAsia" w:ascii="宋体" w:hAnsi="宋体" w:cs="宋体"/>
              <w:szCs w:val="22"/>
            </w:rPr>
          </w:rPrChange>
        </w:rPr>
        <w:t>4、</w:t>
      </w:r>
      <w:r>
        <w:rPr>
          <w:rFonts w:hint="eastAsia" w:asciiTheme="minorEastAsia" w:hAnsiTheme="minorEastAsia" w:eastAsiaTheme="minorEastAsia" w:cstheme="minorEastAsia"/>
          <w:szCs w:val="21"/>
          <w:highlight w:val="none"/>
          <w:rPrChange w:id="1688" w:author="15001" w:date="2023-08-07T18:37:08Z">
            <w:rPr>
              <w:rFonts w:hint="eastAsia" w:ascii="宋体" w:hAnsi="宋体" w:cs="宋体"/>
              <w:szCs w:val="21"/>
            </w:rPr>
          </w:rPrChange>
        </w:rPr>
        <w:t>若开标一览表中大写金额和小写金额不一致的，以大写金额为准。</w:t>
      </w:r>
    </w:p>
    <w:p>
      <w:pPr>
        <w:snapToGrid w:val="0"/>
        <w:spacing w:line="320" w:lineRule="exact"/>
        <w:ind w:firstLine="411" w:firstLineChars="196"/>
        <w:rPr>
          <w:rFonts w:hint="eastAsia" w:asciiTheme="minorEastAsia" w:hAnsiTheme="minorEastAsia" w:eastAsiaTheme="minorEastAsia" w:cstheme="minorEastAsia"/>
          <w:szCs w:val="21"/>
          <w:highlight w:val="none"/>
          <w:rPrChange w:id="1690" w:author="15001" w:date="2023-08-07T18:37:08Z">
            <w:rPr>
              <w:rFonts w:ascii="宋体" w:hAnsi="宋体" w:cs="宋体"/>
              <w:szCs w:val="21"/>
            </w:rPr>
          </w:rPrChange>
        </w:rPr>
        <w:pPrChange w:id="1689" w:author="15001" w:date="2023-08-05T16:09:56Z">
          <w:pPr>
            <w:snapToGrid w:val="0"/>
            <w:ind w:firstLine="411" w:firstLineChars="196"/>
          </w:pPr>
        </w:pPrChange>
      </w:pPr>
    </w:p>
    <w:p>
      <w:pPr>
        <w:spacing w:line="320" w:lineRule="exact"/>
        <w:ind w:firstLine="420"/>
        <w:rPr>
          <w:rFonts w:hint="eastAsia" w:asciiTheme="minorEastAsia" w:hAnsiTheme="minorEastAsia" w:eastAsiaTheme="minorEastAsia" w:cstheme="minorEastAsia"/>
          <w:szCs w:val="21"/>
          <w:highlight w:val="none"/>
          <w:rPrChange w:id="1692" w:author="15001" w:date="2023-08-07T18:37:08Z">
            <w:rPr>
              <w:rFonts w:ascii="宋体" w:hAnsi="宋体" w:cs="宋体"/>
              <w:szCs w:val="22"/>
            </w:rPr>
          </w:rPrChange>
        </w:rPr>
        <w:pPrChange w:id="1691" w:author="15001" w:date="2023-08-05T16:09:56Z">
          <w:pPr>
            <w:ind w:firstLine="420"/>
          </w:pPr>
        </w:pPrChange>
      </w:pPr>
    </w:p>
    <w:p>
      <w:pPr>
        <w:spacing w:line="320" w:lineRule="exact"/>
        <w:ind w:right="2100" w:rightChars="1000"/>
        <w:jc w:val="right"/>
        <w:rPr>
          <w:rFonts w:hint="eastAsia" w:asciiTheme="minorEastAsia" w:hAnsiTheme="minorEastAsia" w:eastAsiaTheme="minorEastAsia" w:cstheme="minorEastAsia"/>
          <w:snapToGrid w:val="0"/>
          <w:kern w:val="0"/>
          <w:szCs w:val="21"/>
          <w:highlight w:val="none"/>
          <w:rPrChange w:id="1694" w:author="15001" w:date="2023-08-07T18:37:08Z">
            <w:rPr>
              <w:rFonts w:ascii="宋体" w:hAnsi="宋体" w:cs="宋体"/>
              <w:snapToGrid w:val="0"/>
              <w:kern w:val="0"/>
              <w:szCs w:val="22"/>
            </w:rPr>
          </w:rPrChange>
        </w:rPr>
        <w:pPrChange w:id="1693" w:author="15001" w:date="2023-08-05T16:09:56Z">
          <w:pPr>
            <w:ind w:right="2100" w:rightChars="1000"/>
            <w:jc w:val="right"/>
          </w:pPr>
        </w:pPrChange>
      </w:pPr>
      <w:r>
        <w:rPr>
          <w:rFonts w:hint="eastAsia" w:asciiTheme="minorEastAsia" w:hAnsiTheme="minorEastAsia" w:eastAsiaTheme="minorEastAsia" w:cstheme="minorEastAsia"/>
          <w:snapToGrid w:val="0"/>
          <w:kern w:val="0"/>
          <w:szCs w:val="21"/>
          <w:highlight w:val="none"/>
          <w:rPrChange w:id="1695" w:author="15001" w:date="2023-08-07T18:37:08Z">
            <w:rPr>
              <w:rFonts w:hint="eastAsia" w:ascii="宋体" w:hAnsi="宋体" w:cs="宋体"/>
              <w:snapToGrid w:val="0"/>
              <w:kern w:val="0"/>
              <w:szCs w:val="22"/>
            </w:rPr>
          </w:rPrChange>
        </w:rPr>
        <w:t>法定代表人或被授权人签名：</w:t>
      </w:r>
    </w:p>
    <w:p>
      <w:pPr>
        <w:spacing w:line="320" w:lineRule="exact"/>
        <w:ind w:right="2100" w:rightChars="1000"/>
        <w:jc w:val="right"/>
        <w:rPr>
          <w:rFonts w:hint="eastAsia" w:asciiTheme="minorEastAsia" w:hAnsiTheme="minorEastAsia" w:eastAsiaTheme="minorEastAsia" w:cstheme="minorEastAsia"/>
          <w:snapToGrid w:val="0"/>
          <w:kern w:val="0"/>
          <w:szCs w:val="21"/>
          <w:highlight w:val="none"/>
          <w:rPrChange w:id="1697" w:author="15001" w:date="2023-08-07T18:37:08Z">
            <w:rPr>
              <w:rFonts w:ascii="宋体" w:hAnsi="宋体" w:cs="宋体"/>
              <w:snapToGrid w:val="0"/>
              <w:kern w:val="0"/>
              <w:szCs w:val="22"/>
            </w:rPr>
          </w:rPrChange>
        </w:rPr>
        <w:pPrChange w:id="1696" w:author="15001" w:date="2023-08-05T16:09:56Z">
          <w:pPr>
            <w:ind w:right="2100" w:rightChars="1000"/>
            <w:jc w:val="right"/>
          </w:pPr>
        </w:pPrChange>
      </w:pPr>
    </w:p>
    <w:p>
      <w:pPr>
        <w:spacing w:line="320" w:lineRule="exact"/>
        <w:ind w:right="2100" w:rightChars="1000"/>
        <w:jc w:val="right"/>
        <w:rPr>
          <w:rFonts w:hint="eastAsia" w:asciiTheme="minorEastAsia" w:hAnsiTheme="minorEastAsia" w:eastAsiaTheme="minorEastAsia" w:cstheme="minorEastAsia"/>
          <w:snapToGrid w:val="0"/>
          <w:kern w:val="0"/>
          <w:szCs w:val="21"/>
          <w:highlight w:val="none"/>
          <w:rPrChange w:id="1699" w:author="15001" w:date="2023-08-07T18:37:08Z">
            <w:rPr>
              <w:rFonts w:ascii="宋体" w:hAnsi="宋体" w:cs="宋体"/>
              <w:snapToGrid w:val="0"/>
              <w:kern w:val="0"/>
              <w:szCs w:val="22"/>
            </w:rPr>
          </w:rPrChange>
        </w:rPr>
        <w:pPrChange w:id="1698" w:author="15001" w:date="2023-08-05T16:09:56Z">
          <w:pPr>
            <w:ind w:right="2100" w:rightChars="1000"/>
            <w:jc w:val="right"/>
          </w:pPr>
        </w:pPrChange>
      </w:pPr>
      <w:r>
        <w:rPr>
          <w:rFonts w:hint="eastAsia" w:asciiTheme="minorEastAsia" w:hAnsiTheme="minorEastAsia" w:eastAsiaTheme="minorEastAsia" w:cstheme="minorEastAsia"/>
          <w:snapToGrid w:val="0"/>
          <w:kern w:val="0"/>
          <w:szCs w:val="21"/>
          <w:highlight w:val="none"/>
          <w:rPrChange w:id="1700" w:author="15001" w:date="2023-08-07T18:37:08Z">
            <w:rPr>
              <w:rFonts w:hint="eastAsia" w:ascii="宋体" w:hAnsi="宋体" w:cs="宋体"/>
              <w:snapToGrid w:val="0"/>
              <w:kern w:val="0"/>
              <w:szCs w:val="22"/>
            </w:rPr>
          </w:rPrChange>
        </w:rPr>
        <w:t xml:space="preserve">                         投标单位公章：</w:t>
      </w:r>
    </w:p>
    <w:p>
      <w:pPr>
        <w:pStyle w:val="10"/>
        <w:spacing w:line="320" w:lineRule="exact"/>
        <w:rPr>
          <w:rFonts w:hint="eastAsia" w:asciiTheme="minorEastAsia" w:hAnsiTheme="minorEastAsia" w:eastAsiaTheme="minorEastAsia" w:cstheme="minorEastAsia"/>
          <w:szCs w:val="21"/>
          <w:highlight w:val="none"/>
          <w:rPrChange w:id="1702" w:author="15001" w:date="2023-08-07T18:37:08Z">
            <w:rPr/>
          </w:rPrChange>
        </w:rPr>
        <w:pPrChange w:id="1701" w:author="15001" w:date="2023-08-05T16:09:56Z">
          <w:pPr>
            <w:pStyle w:val="10"/>
          </w:pPr>
        </w:pPrChange>
      </w:pPr>
    </w:p>
    <w:p>
      <w:pPr>
        <w:numPr>
          <w:ilvl w:val="0"/>
          <w:numId w:val="4"/>
          <w:ins w:id="1704" w:author="15001" w:date="2023-08-06T21:10:08Z"/>
        </w:numPr>
        <w:spacing w:line="320" w:lineRule="exact"/>
        <w:ind w:firstLine="3092" w:firstLineChars="1100"/>
        <w:jc w:val="both"/>
        <w:rPr>
          <w:ins w:id="1705" w:author="15001" w:date="2023-08-05T16:50:14Z"/>
          <w:rFonts w:hint="eastAsia" w:ascii="宋体" w:hAnsi="宋体" w:eastAsia="宋体" w:cs="宋体"/>
          <w:b/>
          <w:bCs/>
          <w:kern w:val="0"/>
          <w:sz w:val="28"/>
          <w:szCs w:val="28"/>
          <w:highlight w:val="none"/>
          <w:rPrChange w:id="1706" w:author="15001" w:date="2023-08-07T18:37:08Z">
            <w:rPr>
              <w:ins w:id="1707" w:author="15001" w:date="2023-08-05T16:50:14Z"/>
              <w:rFonts w:hint="eastAsia" w:ascii="宋体" w:hAnsi="宋体" w:eastAsia="宋体" w:cs="宋体"/>
              <w:b/>
              <w:bCs/>
              <w:kern w:val="0"/>
              <w:sz w:val="28"/>
              <w:szCs w:val="28"/>
            </w:rPr>
          </w:rPrChange>
        </w:rPr>
        <w:pPrChange w:id="1703" w:author="15001" w:date="2023-08-06T21:10:08Z">
          <w:pPr>
            <w:pStyle w:val="4"/>
            <w:numPr>
              <w:ilvl w:val="0"/>
              <w:numId w:val="3"/>
            </w:numPr>
            <w:jc w:val="center"/>
          </w:pPr>
        </w:pPrChange>
      </w:pPr>
      <w:r>
        <w:rPr>
          <w:rFonts w:hint="eastAsia" w:ascii="宋体" w:hAnsi="宋体" w:eastAsia="宋体" w:cs="宋体"/>
          <w:b/>
          <w:bCs/>
          <w:kern w:val="0"/>
          <w:sz w:val="28"/>
          <w:szCs w:val="28"/>
          <w:highlight w:val="none"/>
          <w:rPrChange w:id="1708" w:author="15001" w:date="2023-08-07T18:37:08Z">
            <w:rPr>
              <w:rFonts w:hint="eastAsia" w:cs="宋体"/>
              <w:bCs w:val="0"/>
              <w:kern w:val="0"/>
              <w:szCs w:val="28"/>
            </w:rPr>
          </w:rPrChange>
        </w:rPr>
        <w:t>评标指引表</w:t>
      </w:r>
    </w:p>
    <w:p>
      <w:pPr>
        <w:pStyle w:val="2"/>
        <w:numPr>
          <w:ilvl w:val="-1"/>
          <w:numId w:val="0"/>
        </w:numPr>
        <w:jc w:val="center"/>
        <w:rPr>
          <w:rFonts w:hint="eastAsia" w:cs="Times New Roman"/>
          <w:bCs/>
          <w:kern w:val="2"/>
          <w:szCs w:val="24"/>
          <w:highlight w:val="none"/>
          <w:rPrChange w:id="1710" w:author="15001" w:date="2023-08-07T18:37:08Z">
            <w:rPr>
              <w:rFonts w:cs="宋体"/>
              <w:bCs w:val="0"/>
              <w:kern w:val="0"/>
              <w:szCs w:val="28"/>
            </w:rPr>
          </w:rPrChange>
        </w:rPr>
        <w:pPrChange w:id="1709" w:author="15001" w:date="2023-08-05T16:50:16Z">
          <w:pPr>
            <w:pStyle w:val="4"/>
            <w:numPr>
              <w:ilvl w:val="0"/>
              <w:numId w:val="3"/>
            </w:numPr>
            <w:jc w:val="center"/>
          </w:pPr>
        </w:pPrChange>
      </w:pPr>
    </w:p>
    <w:tbl>
      <w:tblPr>
        <w:tblStyle w:val="1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hint="eastAsia" w:asciiTheme="minorEastAsia" w:hAnsiTheme="minorEastAsia" w:eastAsiaTheme="minorEastAsia" w:cstheme="minorEastAsia"/>
                <w:szCs w:val="21"/>
                <w:highlight w:val="none"/>
                <w:rPrChange w:id="1712" w:author="15001" w:date="2023-08-07T18:37:08Z">
                  <w:rPr>
                    <w:szCs w:val="22"/>
                  </w:rPr>
                </w:rPrChange>
              </w:rPr>
              <w:pPrChange w:id="1711" w:author="15001" w:date="2023-08-05T16:09:56Z">
                <w:pPr>
                  <w:jc w:val="center"/>
                </w:pPr>
              </w:pPrChange>
            </w:pPr>
            <w:r>
              <w:rPr>
                <w:rFonts w:hint="eastAsia" w:asciiTheme="minorEastAsia" w:hAnsiTheme="minorEastAsia" w:eastAsiaTheme="minorEastAsia" w:cstheme="minorEastAsia"/>
                <w:b/>
                <w:bCs/>
                <w:szCs w:val="21"/>
                <w:highlight w:val="none"/>
                <w:rPrChange w:id="1713" w:author="15001" w:date="2023-08-07T18:37:08Z">
                  <w:rPr>
                    <w:rFonts w:hint="eastAsia"/>
                    <w:b/>
                    <w:bCs/>
                    <w:szCs w:val="22"/>
                  </w:rPr>
                </w:rPrChange>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rFonts w:hint="eastAsia" w:asciiTheme="minorEastAsia" w:hAnsiTheme="minorEastAsia" w:eastAsiaTheme="minorEastAsia" w:cstheme="minorEastAsia"/>
                <w:b/>
                <w:szCs w:val="21"/>
                <w:highlight w:val="none"/>
                <w:rPrChange w:id="1715" w:author="15001" w:date="2023-08-07T18:37:08Z">
                  <w:rPr>
                    <w:b/>
                    <w:szCs w:val="22"/>
                  </w:rPr>
                </w:rPrChange>
              </w:rPr>
              <w:pPrChange w:id="1714" w:author="15001" w:date="2023-08-05T16:09:56Z">
                <w:pPr>
                  <w:jc w:val="center"/>
                </w:pPr>
              </w:pPrChange>
            </w:pPr>
            <w:r>
              <w:rPr>
                <w:rFonts w:hint="eastAsia" w:asciiTheme="minorEastAsia" w:hAnsiTheme="minorEastAsia" w:eastAsiaTheme="minorEastAsia" w:cstheme="minorEastAsia"/>
                <w:b/>
                <w:szCs w:val="21"/>
                <w:highlight w:val="none"/>
                <w:rPrChange w:id="1716" w:author="15001" w:date="2023-08-07T18:37:08Z">
                  <w:rPr>
                    <w:rFonts w:hint="eastAsia"/>
                    <w:b/>
                    <w:szCs w:val="22"/>
                  </w:rPr>
                </w:rPrChange>
              </w:rPr>
              <w:t>序号</w:t>
            </w:r>
          </w:p>
        </w:tc>
        <w:tc>
          <w:tcPr>
            <w:tcW w:w="3786"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18" w:author="15001" w:date="2023-08-07T18:37:08Z">
                  <w:rPr>
                    <w:b/>
                    <w:szCs w:val="22"/>
                  </w:rPr>
                </w:rPrChange>
              </w:rPr>
              <w:pPrChange w:id="1717" w:author="15001" w:date="2023-08-05T16:09:56Z">
                <w:pPr>
                  <w:jc w:val="center"/>
                </w:pPr>
              </w:pPrChange>
            </w:pPr>
            <w:r>
              <w:rPr>
                <w:rFonts w:hint="eastAsia" w:asciiTheme="minorEastAsia" w:hAnsiTheme="minorEastAsia" w:eastAsiaTheme="minorEastAsia" w:cstheme="minorEastAsia"/>
                <w:b/>
                <w:szCs w:val="21"/>
                <w:highlight w:val="none"/>
                <w:rPrChange w:id="1719" w:author="15001" w:date="2023-08-07T18:37:08Z">
                  <w:rPr>
                    <w:rFonts w:hint="eastAsia"/>
                    <w:b/>
                    <w:szCs w:val="22"/>
                  </w:rPr>
                </w:rPrChange>
              </w:rPr>
              <w:t>资格性检查项目</w:t>
            </w:r>
          </w:p>
        </w:tc>
        <w:tc>
          <w:tcPr>
            <w:tcW w:w="3490"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21" w:author="15001" w:date="2023-08-07T18:37:08Z">
                  <w:rPr>
                    <w:b/>
                    <w:szCs w:val="22"/>
                  </w:rPr>
                </w:rPrChange>
              </w:rPr>
              <w:pPrChange w:id="1720" w:author="15001" w:date="2023-08-05T16:09:56Z">
                <w:pPr>
                  <w:jc w:val="center"/>
                </w:pPr>
              </w:pPrChange>
            </w:pPr>
            <w:r>
              <w:rPr>
                <w:rFonts w:hint="eastAsia" w:asciiTheme="minorEastAsia" w:hAnsiTheme="minorEastAsia" w:eastAsiaTheme="minorEastAsia" w:cstheme="minorEastAsia"/>
                <w:b/>
                <w:szCs w:val="21"/>
                <w:highlight w:val="none"/>
                <w:rPrChange w:id="1722" w:author="15001" w:date="2023-08-07T18:37:08Z">
                  <w:rPr>
                    <w:rFonts w:hint="eastAsia"/>
                    <w:b/>
                    <w:szCs w:val="22"/>
                  </w:rPr>
                </w:rPrChange>
              </w:rPr>
              <w:t>证明文件</w:t>
            </w:r>
          </w:p>
        </w:tc>
        <w:tc>
          <w:tcPr>
            <w:tcW w:w="135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24" w:author="15001" w:date="2023-08-07T18:37:08Z">
                  <w:rPr>
                    <w:b/>
                    <w:szCs w:val="22"/>
                  </w:rPr>
                </w:rPrChange>
              </w:rPr>
              <w:pPrChange w:id="1723" w:author="15001" w:date="2023-08-05T16:09:56Z">
                <w:pPr>
                  <w:jc w:val="center"/>
                </w:pPr>
              </w:pPrChange>
            </w:pPr>
            <w:r>
              <w:rPr>
                <w:rFonts w:hint="eastAsia" w:asciiTheme="minorEastAsia" w:hAnsiTheme="minorEastAsia" w:eastAsiaTheme="minorEastAsia" w:cstheme="minorEastAsia"/>
                <w:b/>
                <w:szCs w:val="21"/>
                <w:highlight w:val="none"/>
                <w:rPrChange w:id="1725" w:author="15001" w:date="2023-08-07T18:37:08Z">
                  <w:rPr>
                    <w:rFonts w:hint="eastAsia"/>
                    <w:b/>
                    <w:szCs w:val="22"/>
                  </w:rPr>
                </w:rPrChang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320" w:lineRule="exact"/>
              <w:jc w:val="center"/>
              <w:rPr>
                <w:ins w:id="1727" w:author="15001" w:date="2023-08-05T16:54:13Z"/>
                <w:rFonts w:hint="eastAsia" w:asciiTheme="minorEastAsia" w:hAnsiTheme="minorEastAsia" w:eastAsiaTheme="minorEastAsia" w:cstheme="minorEastAsia"/>
                <w:b w:val="0"/>
                <w:bCs/>
                <w:szCs w:val="21"/>
                <w:highlight w:val="none"/>
                <w:rPrChange w:id="1728" w:author="15001" w:date="2023-08-07T18:37:08Z">
                  <w:rPr>
                    <w:ins w:id="1729" w:author="15001" w:date="2023-08-05T16:54:13Z"/>
                    <w:rFonts w:hint="eastAsia" w:asciiTheme="minorEastAsia" w:hAnsiTheme="minorEastAsia" w:eastAsiaTheme="minorEastAsia" w:cstheme="minorEastAsia"/>
                    <w:b w:val="0"/>
                    <w:bCs/>
                    <w:szCs w:val="21"/>
                  </w:rPr>
                </w:rPrChange>
              </w:rPr>
              <w:pPrChange w:id="1726" w:author="15001" w:date="2023-08-05T16:54:11Z">
                <w:pPr>
                  <w:jc w:val="center"/>
                </w:pPr>
              </w:pPrChange>
            </w:pPr>
          </w:p>
          <w:p>
            <w:pPr>
              <w:spacing w:line="320" w:lineRule="exact"/>
              <w:jc w:val="center"/>
              <w:rPr>
                <w:rFonts w:hint="eastAsia" w:asciiTheme="minorEastAsia" w:hAnsiTheme="minorEastAsia" w:eastAsiaTheme="minorEastAsia" w:cstheme="minorEastAsia"/>
                <w:b/>
                <w:szCs w:val="21"/>
                <w:highlight w:val="none"/>
                <w:rPrChange w:id="1731" w:author="15001" w:date="2023-08-07T18:37:08Z">
                  <w:rPr>
                    <w:b/>
                    <w:szCs w:val="22"/>
                  </w:rPr>
                </w:rPrChange>
              </w:rPr>
              <w:pPrChange w:id="1730" w:author="15001" w:date="2023-08-05T16:54:11Z">
                <w:pPr>
                  <w:jc w:val="center"/>
                </w:pPr>
              </w:pPrChange>
            </w:pPr>
            <w:r>
              <w:rPr>
                <w:rFonts w:hint="eastAsia" w:asciiTheme="minorEastAsia" w:hAnsiTheme="minorEastAsia" w:eastAsiaTheme="minorEastAsia" w:cstheme="minorEastAsia"/>
                <w:b w:val="0"/>
                <w:bCs/>
                <w:szCs w:val="21"/>
                <w:highlight w:val="none"/>
                <w:rPrChange w:id="1732" w:author="15001" w:date="2023-08-07T18:37:08Z">
                  <w:rPr>
                    <w:rFonts w:hint="eastAsia"/>
                    <w:b/>
                    <w:szCs w:val="22"/>
                  </w:rPr>
                </w:rPrChange>
              </w:rPr>
              <w:t>1</w:t>
            </w:r>
          </w:p>
        </w:tc>
        <w:tc>
          <w:tcPr>
            <w:tcW w:w="3786" w:type="dxa"/>
            <w:gridSpan w:val="2"/>
            <w:vMerge w:val="restart"/>
            <w:vAlign w:val="center"/>
          </w:tcPr>
          <w:p>
            <w:pPr>
              <w:spacing w:line="320" w:lineRule="exact"/>
              <w:jc w:val="left"/>
              <w:rPr>
                <w:rFonts w:hint="eastAsia" w:asciiTheme="minorEastAsia" w:hAnsiTheme="minorEastAsia" w:eastAsiaTheme="minorEastAsia" w:cstheme="minorEastAsia"/>
                <w:b/>
                <w:szCs w:val="21"/>
                <w:highlight w:val="none"/>
                <w:rPrChange w:id="1734" w:author="15001" w:date="2023-08-07T18:37:08Z">
                  <w:rPr>
                    <w:b/>
                    <w:szCs w:val="22"/>
                  </w:rPr>
                </w:rPrChange>
              </w:rPr>
              <w:pPrChange w:id="1733" w:author="15001" w:date="2023-08-05T16:54:07Z">
                <w:pPr>
                  <w:jc w:val="center"/>
                </w:pPr>
              </w:pPrChange>
            </w:pPr>
            <w:r>
              <w:rPr>
                <w:rFonts w:hint="eastAsia" w:asciiTheme="minorEastAsia" w:hAnsiTheme="minorEastAsia" w:eastAsiaTheme="minorEastAsia" w:cstheme="minorEastAsia"/>
                <w:szCs w:val="21"/>
                <w:highlight w:val="none"/>
                <w:rPrChange w:id="1735" w:author="15001" w:date="2023-08-07T18:37:08Z">
                  <w:rPr>
                    <w:rFonts w:hint="eastAsia" w:ascii="宋体" w:hAnsi="宋体" w:cs="宋体"/>
                  </w:rPr>
                </w:rPrChange>
              </w:rPr>
              <w:t>投标人不具备招标文件所列的资格要求，或未提交相应的资格证明资料</w:t>
            </w:r>
            <w:del w:id="1736" w:author="15001" w:date="2023-08-05T16:33:41Z">
              <w:r>
                <w:rPr>
                  <w:rFonts w:hint="eastAsia" w:asciiTheme="minorEastAsia" w:hAnsiTheme="minorEastAsia" w:eastAsiaTheme="minorEastAsia" w:cstheme="minorEastAsia"/>
                  <w:szCs w:val="21"/>
                  <w:highlight w:val="none"/>
                  <w:rPrChange w:id="1737" w:author="15001" w:date="2023-08-07T18:37:08Z">
                    <w:rPr>
                      <w:rFonts w:hint="eastAsia" w:ascii="宋体" w:hAnsi="宋体" w:cs="宋体"/>
                    </w:rPr>
                  </w:rPrChange>
                </w:rPr>
                <w:delText>（</w:delText>
              </w:r>
            </w:del>
            <w:ins w:id="1739" w:author="15001" w:date="2023-08-05T16:33:41Z">
              <w:r>
                <w:rPr>
                  <w:rFonts w:hint="eastAsia" w:asciiTheme="minorEastAsia" w:hAnsiTheme="minorEastAsia" w:eastAsiaTheme="minorEastAsia" w:cstheme="minorEastAsia"/>
                  <w:szCs w:val="21"/>
                  <w:highlight w:val="none"/>
                  <w:lang w:eastAsia="zh-CN"/>
                  <w:rPrChange w:id="1740"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1742" w:author="15001" w:date="2023-08-07T18:37:08Z">
                  <w:rPr>
                    <w:rFonts w:hint="eastAsia" w:ascii="宋体" w:hAnsi="宋体" w:cs="宋体"/>
                  </w:rPr>
                </w:rPrChange>
              </w:rPr>
              <w:t>详见招标公告投标人资格要求）</w:t>
            </w:r>
          </w:p>
        </w:tc>
        <w:tc>
          <w:tcPr>
            <w:tcW w:w="3490"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744" w:author="15001" w:date="2023-08-07T18:37:08Z">
                  <w:rPr>
                    <w:szCs w:val="22"/>
                  </w:rPr>
                </w:rPrChange>
              </w:rPr>
              <w:pPrChange w:id="1743" w:author="15001" w:date="2023-08-05T16:09:56Z">
                <w:pPr>
                  <w:jc w:val="center"/>
                </w:pPr>
              </w:pPrChange>
            </w:pPr>
            <w:r>
              <w:rPr>
                <w:rFonts w:hint="eastAsia" w:asciiTheme="minorEastAsia" w:hAnsiTheme="minorEastAsia" w:eastAsiaTheme="minorEastAsia" w:cstheme="minorEastAsia"/>
                <w:szCs w:val="21"/>
                <w:highlight w:val="none"/>
                <w:rPrChange w:id="1745" w:author="15001" w:date="2023-08-07T18:37:08Z">
                  <w:rPr>
                    <w:rFonts w:hint="eastAsia"/>
                    <w:szCs w:val="22"/>
                  </w:rPr>
                </w:rPrChange>
              </w:rPr>
              <w:t>营业执照</w:t>
            </w:r>
          </w:p>
        </w:tc>
        <w:tc>
          <w:tcPr>
            <w:tcW w:w="135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47" w:author="15001" w:date="2023-08-07T18:37:08Z">
                  <w:rPr>
                    <w:b/>
                    <w:szCs w:val="22"/>
                  </w:rPr>
                </w:rPrChange>
              </w:rPr>
              <w:pPrChange w:id="1746"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hint="eastAsia" w:asciiTheme="minorEastAsia" w:hAnsiTheme="minorEastAsia" w:eastAsiaTheme="minorEastAsia" w:cstheme="minorEastAsia"/>
                <w:b/>
                <w:szCs w:val="21"/>
                <w:highlight w:val="none"/>
                <w:rPrChange w:id="1749" w:author="15001" w:date="2023-08-07T18:37:08Z">
                  <w:rPr>
                    <w:b/>
                    <w:szCs w:val="22"/>
                  </w:rPr>
                </w:rPrChange>
              </w:rPr>
              <w:pPrChange w:id="1748" w:author="15001" w:date="2023-08-05T16:09:56Z">
                <w:pPr>
                  <w:jc w:val="center"/>
                </w:pPr>
              </w:pPrChange>
            </w:pPr>
          </w:p>
        </w:tc>
        <w:tc>
          <w:tcPr>
            <w:tcW w:w="3786" w:type="dxa"/>
            <w:gridSpan w:val="2"/>
            <w:vMerge w:val="continue"/>
            <w:vAlign w:val="center"/>
          </w:tcPr>
          <w:p>
            <w:pPr>
              <w:spacing w:line="320" w:lineRule="exact"/>
              <w:jc w:val="center"/>
              <w:rPr>
                <w:rFonts w:hint="eastAsia" w:asciiTheme="minorEastAsia" w:hAnsiTheme="minorEastAsia" w:eastAsiaTheme="minorEastAsia" w:cstheme="minorEastAsia"/>
                <w:szCs w:val="21"/>
                <w:highlight w:val="none"/>
                <w:rPrChange w:id="1751" w:author="15001" w:date="2023-08-07T18:37:08Z">
                  <w:rPr>
                    <w:szCs w:val="22"/>
                  </w:rPr>
                </w:rPrChange>
              </w:rPr>
              <w:pPrChange w:id="1750" w:author="15001" w:date="2023-08-05T16:09:56Z">
                <w:pPr>
                  <w:jc w:val="center"/>
                </w:pPr>
              </w:pPrChange>
            </w:pPr>
          </w:p>
        </w:tc>
        <w:tc>
          <w:tcPr>
            <w:tcW w:w="3490"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753" w:author="15001" w:date="2023-08-07T18:37:08Z">
                  <w:rPr>
                    <w:szCs w:val="22"/>
                  </w:rPr>
                </w:rPrChange>
              </w:rPr>
              <w:pPrChange w:id="1752" w:author="15001" w:date="2023-08-05T16:09:56Z">
                <w:pPr>
                  <w:jc w:val="center"/>
                </w:pPr>
              </w:pPrChange>
            </w:pPr>
          </w:p>
        </w:tc>
        <w:tc>
          <w:tcPr>
            <w:tcW w:w="135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55" w:author="15001" w:date="2023-08-07T18:37:08Z">
                  <w:rPr>
                    <w:b/>
                    <w:szCs w:val="22"/>
                  </w:rPr>
                </w:rPrChange>
              </w:rPr>
              <w:pPrChange w:id="1754"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320" w:lineRule="exact"/>
              <w:jc w:val="center"/>
              <w:rPr>
                <w:rFonts w:hint="eastAsia" w:asciiTheme="minorEastAsia" w:hAnsiTheme="minorEastAsia" w:eastAsiaTheme="minorEastAsia" w:cstheme="minorEastAsia"/>
                <w:b/>
                <w:szCs w:val="21"/>
                <w:highlight w:val="none"/>
                <w:rPrChange w:id="1757" w:author="15001" w:date="2023-08-07T18:37:08Z">
                  <w:rPr>
                    <w:b/>
                    <w:szCs w:val="22"/>
                  </w:rPr>
                </w:rPrChange>
              </w:rPr>
              <w:pPrChange w:id="1756" w:author="15001" w:date="2023-08-05T16:09:56Z">
                <w:pPr>
                  <w:jc w:val="center"/>
                </w:pPr>
              </w:pPrChange>
            </w:pPr>
          </w:p>
        </w:tc>
        <w:tc>
          <w:tcPr>
            <w:tcW w:w="3786" w:type="dxa"/>
            <w:gridSpan w:val="2"/>
            <w:vMerge w:val="continue"/>
            <w:vAlign w:val="center"/>
          </w:tcPr>
          <w:p>
            <w:pPr>
              <w:spacing w:line="320" w:lineRule="exact"/>
              <w:jc w:val="center"/>
              <w:rPr>
                <w:rFonts w:hint="eastAsia" w:asciiTheme="minorEastAsia" w:hAnsiTheme="minorEastAsia" w:eastAsiaTheme="minorEastAsia" w:cstheme="minorEastAsia"/>
                <w:szCs w:val="21"/>
                <w:highlight w:val="none"/>
                <w:rPrChange w:id="1759" w:author="15001" w:date="2023-08-07T18:37:08Z">
                  <w:rPr>
                    <w:szCs w:val="22"/>
                  </w:rPr>
                </w:rPrChange>
              </w:rPr>
              <w:pPrChange w:id="1758" w:author="15001" w:date="2023-08-05T16:09:56Z">
                <w:pPr>
                  <w:jc w:val="center"/>
                </w:pPr>
              </w:pPrChange>
            </w:pPr>
          </w:p>
        </w:tc>
        <w:tc>
          <w:tcPr>
            <w:tcW w:w="3490"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761" w:author="15001" w:date="2023-08-07T18:37:08Z">
                  <w:rPr>
                    <w:szCs w:val="22"/>
                  </w:rPr>
                </w:rPrChange>
              </w:rPr>
              <w:pPrChange w:id="1760" w:author="15001" w:date="2023-08-05T16:09:56Z">
                <w:pPr>
                  <w:jc w:val="center"/>
                </w:pPr>
              </w:pPrChange>
            </w:pPr>
            <w:r>
              <w:rPr>
                <w:rFonts w:hint="eastAsia" w:asciiTheme="minorEastAsia" w:hAnsiTheme="minorEastAsia" w:eastAsiaTheme="minorEastAsia" w:cstheme="minorEastAsia"/>
                <w:szCs w:val="21"/>
                <w:highlight w:val="none"/>
                <w:rPrChange w:id="1762" w:author="15001" w:date="2023-08-07T18:37:08Z">
                  <w:rPr>
                    <w:rFonts w:hint="eastAsia"/>
                    <w:szCs w:val="22"/>
                  </w:rPr>
                </w:rPrChange>
              </w:rPr>
              <w:t>...</w:t>
            </w:r>
          </w:p>
        </w:tc>
        <w:tc>
          <w:tcPr>
            <w:tcW w:w="135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64" w:author="15001" w:date="2023-08-07T18:37:08Z">
                  <w:rPr>
                    <w:b/>
                    <w:szCs w:val="22"/>
                  </w:rPr>
                </w:rPrChange>
              </w:rPr>
              <w:pPrChange w:id="176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hint="eastAsia" w:asciiTheme="minorEastAsia" w:hAnsiTheme="minorEastAsia" w:eastAsiaTheme="minorEastAsia" w:cstheme="minorEastAsia"/>
                <w:b/>
                <w:szCs w:val="21"/>
                <w:highlight w:val="none"/>
                <w:rPrChange w:id="1766" w:author="15001" w:date="2023-08-07T18:37:08Z">
                  <w:rPr>
                    <w:b/>
                    <w:szCs w:val="22"/>
                  </w:rPr>
                </w:rPrChange>
              </w:rPr>
              <w:pPrChange w:id="1765" w:author="15001" w:date="2023-08-05T16:09:56Z">
                <w:pPr>
                  <w:jc w:val="center"/>
                </w:pPr>
              </w:pPrChange>
            </w:pPr>
            <w:r>
              <w:rPr>
                <w:rFonts w:hint="eastAsia" w:asciiTheme="minorEastAsia" w:hAnsiTheme="minorEastAsia" w:eastAsiaTheme="minorEastAsia" w:cstheme="minorEastAsia"/>
                <w:b/>
                <w:bCs/>
                <w:szCs w:val="21"/>
                <w:highlight w:val="none"/>
                <w:rPrChange w:id="1767" w:author="15001" w:date="2023-08-07T18:37:08Z">
                  <w:rPr>
                    <w:rFonts w:hint="eastAsia"/>
                    <w:b/>
                    <w:bCs/>
                    <w:szCs w:val="22"/>
                  </w:rPr>
                </w:rPrChange>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320" w:lineRule="exact"/>
              <w:jc w:val="center"/>
              <w:rPr>
                <w:ins w:id="1769" w:author="15001" w:date="2023-08-05T16:54:22Z"/>
                <w:rFonts w:hint="eastAsia" w:asciiTheme="minorEastAsia" w:hAnsiTheme="minorEastAsia" w:eastAsiaTheme="minorEastAsia" w:cstheme="minorEastAsia"/>
                <w:b/>
                <w:szCs w:val="21"/>
                <w:highlight w:val="none"/>
                <w:rPrChange w:id="1770" w:author="15001" w:date="2023-08-07T18:37:08Z">
                  <w:rPr>
                    <w:ins w:id="1771" w:author="15001" w:date="2023-08-05T16:54:22Z"/>
                    <w:rFonts w:hint="eastAsia" w:asciiTheme="minorEastAsia" w:hAnsiTheme="minorEastAsia" w:eastAsiaTheme="minorEastAsia" w:cstheme="minorEastAsia"/>
                    <w:b/>
                    <w:szCs w:val="21"/>
                  </w:rPr>
                </w:rPrChange>
              </w:rPr>
              <w:pPrChange w:id="1768" w:author="15001" w:date="2023-08-05T16:09:56Z">
                <w:pPr>
                  <w:jc w:val="center"/>
                </w:pPr>
              </w:pPrChange>
            </w:pPr>
          </w:p>
          <w:p>
            <w:pPr>
              <w:spacing w:line="320" w:lineRule="exact"/>
              <w:jc w:val="center"/>
              <w:rPr>
                <w:rFonts w:hint="eastAsia" w:asciiTheme="minorEastAsia" w:hAnsiTheme="minorEastAsia" w:eastAsiaTheme="minorEastAsia" w:cstheme="minorEastAsia"/>
                <w:b/>
                <w:szCs w:val="21"/>
                <w:highlight w:val="none"/>
                <w:rPrChange w:id="1773" w:author="15001" w:date="2023-08-07T18:37:08Z">
                  <w:rPr>
                    <w:b/>
                    <w:szCs w:val="22"/>
                  </w:rPr>
                </w:rPrChange>
              </w:rPr>
              <w:pPrChange w:id="1772" w:author="15001" w:date="2023-08-05T16:09:56Z">
                <w:pPr>
                  <w:jc w:val="center"/>
                </w:pPr>
              </w:pPrChange>
            </w:pPr>
            <w:r>
              <w:rPr>
                <w:rFonts w:hint="eastAsia" w:asciiTheme="minorEastAsia" w:hAnsiTheme="minorEastAsia" w:eastAsiaTheme="minorEastAsia" w:cstheme="minorEastAsia"/>
                <w:b/>
                <w:szCs w:val="21"/>
                <w:highlight w:val="none"/>
                <w:rPrChange w:id="1774" w:author="15001" w:date="2023-08-07T18:37:08Z">
                  <w:rPr>
                    <w:rFonts w:hint="eastAsia"/>
                    <w:b/>
                    <w:szCs w:val="22"/>
                  </w:rPr>
                </w:rPrChange>
              </w:rPr>
              <w:t>序号</w:t>
            </w:r>
          </w:p>
        </w:tc>
        <w:tc>
          <w:tcPr>
            <w:tcW w:w="5854" w:type="dxa"/>
            <w:gridSpan w:val="3"/>
            <w:vAlign w:val="center"/>
          </w:tcPr>
          <w:p>
            <w:pPr>
              <w:spacing w:line="320" w:lineRule="exact"/>
              <w:jc w:val="center"/>
              <w:rPr>
                <w:rFonts w:hint="eastAsia" w:asciiTheme="minorEastAsia" w:hAnsiTheme="minorEastAsia" w:eastAsiaTheme="minorEastAsia" w:cstheme="minorEastAsia"/>
                <w:b/>
                <w:szCs w:val="21"/>
                <w:highlight w:val="none"/>
                <w:rPrChange w:id="1776" w:author="15001" w:date="2023-08-07T18:37:08Z">
                  <w:rPr>
                    <w:b/>
                    <w:szCs w:val="22"/>
                  </w:rPr>
                </w:rPrChange>
              </w:rPr>
              <w:pPrChange w:id="1775" w:author="15001" w:date="2023-08-05T16:09:56Z">
                <w:pPr>
                  <w:jc w:val="center"/>
                </w:pPr>
              </w:pPrChange>
            </w:pPr>
            <w:r>
              <w:rPr>
                <w:rFonts w:hint="eastAsia" w:asciiTheme="minorEastAsia" w:hAnsiTheme="minorEastAsia" w:eastAsiaTheme="minorEastAsia" w:cstheme="minorEastAsia"/>
                <w:b/>
                <w:szCs w:val="21"/>
                <w:highlight w:val="none"/>
                <w:rPrChange w:id="1777" w:author="15001" w:date="2023-08-07T18:37:08Z">
                  <w:rPr>
                    <w:rFonts w:hint="eastAsia"/>
                    <w:b/>
                    <w:szCs w:val="22"/>
                  </w:rPr>
                </w:rPrChange>
              </w:rPr>
              <w:t>符合性审查项目</w:t>
            </w:r>
          </w:p>
        </w:tc>
        <w:tc>
          <w:tcPr>
            <w:tcW w:w="1566"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779" w:author="15001" w:date="2023-08-07T18:37:08Z">
                  <w:rPr>
                    <w:b/>
                    <w:szCs w:val="22"/>
                  </w:rPr>
                </w:rPrChange>
              </w:rPr>
              <w:pPrChange w:id="1778" w:author="15001" w:date="2023-08-05T16:09:56Z">
                <w:pPr>
                  <w:jc w:val="center"/>
                </w:pPr>
              </w:pPrChange>
            </w:pPr>
            <w:r>
              <w:rPr>
                <w:rFonts w:hint="eastAsia" w:asciiTheme="minorEastAsia" w:hAnsiTheme="minorEastAsia" w:eastAsiaTheme="minorEastAsia" w:cstheme="minorEastAsia"/>
                <w:b/>
                <w:szCs w:val="21"/>
                <w:highlight w:val="none"/>
                <w:rPrChange w:id="1780" w:author="15001" w:date="2023-08-07T18:37:08Z">
                  <w:rPr>
                    <w:rFonts w:hint="eastAsia"/>
                    <w:b/>
                    <w:szCs w:val="22"/>
                  </w:rPr>
                </w:rPrChange>
              </w:rPr>
              <w:t>说明</w:t>
            </w:r>
          </w:p>
          <w:p>
            <w:pPr>
              <w:spacing w:line="320" w:lineRule="exact"/>
              <w:jc w:val="center"/>
              <w:rPr>
                <w:rFonts w:hint="eastAsia" w:asciiTheme="minorEastAsia" w:hAnsiTheme="minorEastAsia" w:eastAsiaTheme="minorEastAsia" w:cstheme="minorEastAsia"/>
                <w:b/>
                <w:szCs w:val="21"/>
                <w:highlight w:val="none"/>
                <w:rPrChange w:id="1782" w:author="15001" w:date="2023-08-07T18:37:08Z">
                  <w:rPr>
                    <w:b/>
                    <w:szCs w:val="22"/>
                  </w:rPr>
                </w:rPrChange>
              </w:rPr>
              <w:pPrChange w:id="1781" w:author="15001" w:date="2023-08-05T16:09:56Z">
                <w:pPr>
                  <w:jc w:val="center"/>
                </w:pPr>
              </w:pPrChange>
            </w:pPr>
            <w:r>
              <w:rPr>
                <w:rFonts w:hint="eastAsia" w:asciiTheme="minorEastAsia" w:hAnsiTheme="minorEastAsia" w:eastAsiaTheme="minorEastAsia" w:cstheme="minorEastAsia"/>
                <w:b/>
                <w:szCs w:val="21"/>
                <w:highlight w:val="none"/>
                <w:rPrChange w:id="1783" w:author="15001" w:date="2023-08-07T18:37:08Z">
                  <w:rPr>
                    <w:rFonts w:hint="eastAsia"/>
                    <w:b/>
                    <w:szCs w:val="22"/>
                  </w:rPr>
                </w:rPrChange>
              </w:rPr>
              <w:t>(</w:t>
            </w:r>
            <w:r>
              <w:rPr>
                <w:rFonts w:hint="eastAsia" w:asciiTheme="minorEastAsia" w:hAnsiTheme="minorEastAsia" w:eastAsiaTheme="minorEastAsia" w:cstheme="minorEastAsia"/>
                <w:szCs w:val="21"/>
                <w:highlight w:val="none"/>
                <w:rPrChange w:id="1784" w:author="15001" w:date="2023-08-07T18:37:08Z">
                  <w:rPr>
                    <w:rFonts w:hint="eastAsia"/>
                    <w:szCs w:val="22"/>
                  </w:rPr>
                </w:rPrChange>
              </w:rPr>
              <w:t>存在/不存在）</w:t>
            </w:r>
          </w:p>
        </w:tc>
        <w:tc>
          <w:tcPr>
            <w:tcW w:w="1214" w:type="dxa"/>
            <w:vAlign w:val="center"/>
          </w:tcPr>
          <w:p>
            <w:pPr>
              <w:widowControl/>
              <w:spacing w:line="320" w:lineRule="exact"/>
              <w:jc w:val="left"/>
              <w:rPr>
                <w:rFonts w:hint="eastAsia" w:asciiTheme="minorEastAsia" w:hAnsiTheme="minorEastAsia" w:eastAsiaTheme="minorEastAsia" w:cstheme="minorEastAsia"/>
                <w:b/>
                <w:szCs w:val="21"/>
                <w:highlight w:val="none"/>
                <w:rPrChange w:id="1786" w:author="15001" w:date="2023-08-07T18:37:08Z">
                  <w:rPr>
                    <w:b/>
                    <w:szCs w:val="22"/>
                  </w:rPr>
                </w:rPrChange>
              </w:rPr>
              <w:pPrChange w:id="1785" w:author="15001" w:date="2023-08-05T16:09:56Z">
                <w:pPr>
                  <w:widowControl/>
                  <w:jc w:val="left"/>
                </w:pPr>
              </w:pPrChange>
            </w:pPr>
            <w:r>
              <w:rPr>
                <w:rFonts w:hint="eastAsia" w:asciiTheme="minorEastAsia" w:hAnsiTheme="minorEastAsia" w:eastAsiaTheme="minorEastAsia" w:cstheme="minorEastAsia"/>
                <w:b/>
                <w:szCs w:val="21"/>
                <w:highlight w:val="none"/>
                <w:rPrChange w:id="1787" w:author="15001" w:date="2023-08-07T18:37:08Z">
                  <w:rPr>
                    <w:rFonts w:hint="eastAsia"/>
                    <w:b/>
                    <w:szCs w:val="22"/>
                  </w:rPr>
                </w:rPrChang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hint="eastAsia" w:asciiTheme="minorEastAsia" w:hAnsiTheme="minorEastAsia" w:eastAsiaTheme="minorEastAsia" w:cstheme="minorEastAsia"/>
                <w:szCs w:val="21"/>
                <w:highlight w:val="none"/>
                <w:rPrChange w:id="1789" w:author="15001" w:date="2023-08-07T18:37:08Z">
                  <w:rPr/>
                </w:rPrChange>
              </w:rPr>
              <w:pPrChange w:id="1788" w:author="15001" w:date="2023-08-05T16:09:56Z">
                <w:pPr>
                  <w:jc w:val="center"/>
                </w:pPr>
              </w:pPrChange>
            </w:pPr>
            <w:r>
              <w:rPr>
                <w:rFonts w:hint="eastAsia" w:asciiTheme="minorEastAsia" w:hAnsiTheme="minorEastAsia" w:eastAsiaTheme="minorEastAsia" w:cstheme="minorEastAsia"/>
                <w:szCs w:val="21"/>
                <w:highlight w:val="none"/>
                <w:rPrChange w:id="1790" w:author="15001" w:date="2023-08-07T18:37:08Z">
                  <w:rPr>
                    <w:rFonts w:hint="eastAsia"/>
                  </w:rPr>
                </w:rPrChange>
              </w:rPr>
              <w:t>1</w:t>
            </w:r>
          </w:p>
        </w:tc>
        <w:tc>
          <w:tcPr>
            <w:tcW w:w="5854" w:type="dxa"/>
            <w:gridSpan w:val="3"/>
          </w:tcPr>
          <w:p>
            <w:pPr>
              <w:spacing w:line="320" w:lineRule="exact"/>
              <w:rPr>
                <w:rFonts w:hint="eastAsia" w:asciiTheme="minorEastAsia" w:hAnsiTheme="minorEastAsia" w:eastAsiaTheme="minorEastAsia" w:cstheme="minorEastAsia"/>
                <w:szCs w:val="21"/>
                <w:highlight w:val="none"/>
                <w:rPrChange w:id="1792" w:author="15001" w:date="2023-08-07T18:37:08Z">
                  <w:rPr/>
                </w:rPrChange>
              </w:rPr>
              <w:pPrChange w:id="1791" w:author="15001" w:date="2023-08-05T16:09:56Z">
                <w:pPr/>
              </w:pPrChange>
            </w:pPr>
            <w:r>
              <w:rPr>
                <w:rFonts w:hint="eastAsia" w:asciiTheme="minorEastAsia" w:hAnsiTheme="minorEastAsia" w:eastAsiaTheme="minorEastAsia" w:cstheme="minorEastAsia"/>
                <w:szCs w:val="21"/>
                <w:highlight w:val="none"/>
                <w:rPrChange w:id="1793" w:author="15001" w:date="2023-08-07T18:37:08Z">
                  <w:rPr>
                    <w:rFonts w:hint="eastAsia"/>
                  </w:rPr>
                </w:rPrChange>
              </w:rPr>
              <w:t>未按招标文件对投标文件组成的要求提供投标文件的</w:t>
            </w:r>
            <w:del w:id="1794" w:author="15001" w:date="2023-08-05T16:33:41Z">
              <w:r>
                <w:rPr>
                  <w:rFonts w:hint="eastAsia" w:asciiTheme="minorEastAsia" w:hAnsiTheme="minorEastAsia" w:eastAsiaTheme="minorEastAsia" w:cstheme="minorEastAsia"/>
                  <w:szCs w:val="21"/>
                  <w:highlight w:val="none"/>
                  <w:rPrChange w:id="1795" w:author="15001" w:date="2023-08-07T18:37:08Z">
                    <w:rPr>
                      <w:rFonts w:hint="eastAsia"/>
                    </w:rPr>
                  </w:rPrChange>
                </w:rPr>
                <w:delText>（</w:delText>
              </w:r>
            </w:del>
            <w:ins w:id="1797" w:author="15001" w:date="2023-08-05T16:33:41Z">
              <w:r>
                <w:rPr>
                  <w:rFonts w:hint="eastAsia" w:asciiTheme="minorEastAsia" w:hAnsiTheme="minorEastAsia" w:eastAsiaTheme="minorEastAsia" w:cstheme="minorEastAsia"/>
                  <w:szCs w:val="21"/>
                  <w:highlight w:val="none"/>
                  <w:lang w:eastAsia="zh-CN"/>
                  <w:rPrChange w:id="1798"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1800" w:author="15001" w:date="2023-08-07T18:37:08Z">
                  <w:rPr>
                    <w:rFonts w:hint="eastAsia"/>
                  </w:rPr>
                </w:rPrChange>
              </w:rPr>
              <w:t>投标文件组成不完整）或未按规定密封、签字、盖章；</w:t>
            </w:r>
          </w:p>
        </w:tc>
        <w:tc>
          <w:tcPr>
            <w:tcW w:w="1566"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802" w:author="15001" w:date="2023-08-07T18:37:08Z">
                  <w:rPr>
                    <w:szCs w:val="22"/>
                  </w:rPr>
                </w:rPrChange>
              </w:rPr>
              <w:pPrChange w:id="1801" w:author="15001" w:date="2023-08-05T16:09:56Z">
                <w:pPr>
                  <w:jc w:val="center"/>
                </w:pPr>
              </w:pPrChange>
            </w:pPr>
          </w:p>
        </w:tc>
        <w:tc>
          <w:tcPr>
            <w:tcW w:w="1214" w:type="dxa"/>
            <w:vAlign w:val="center"/>
          </w:tcPr>
          <w:p>
            <w:pPr>
              <w:spacing w:line="320" w:lineRule="exact"/>
              <w:jc w:val="center"/>
              <w:rPr>
                <w:rFonts w:hint="eastAsia" w:asciiTheme="minorEastAsia" w:hAnsiTheme="minorEastAsia" w:eastAsiaTheme="minorEastAsia" w:cstheme="minorEastAsia"/>
                <w:szCs w:val="21"/>
                <w:highlight w:val="none"/>
                <w:rPrChange w:id="1804" w:author="15001" w:date="2023-08-07T18:37:08Z">
                  <w:rPr>
                    <w:szCs w:val="22"/>
                  </w:rPr>
                </w:rPrChange>
              </w:rPr>
              <w:pPrChange w:id="180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hint="eastAsia" w:asciiTheme="minorEastAsia" w:hAnsiTheme="minorEastAsia" w:eastAsiaTheme="minorEastAsia" w:cstheme="minorEastAsia"/>
                <w:szCs w:val="21"/>
                <w:highlight w:val="none"/>
                <w:rPrChange w:id="1806" w:author="15001" w:date="2023-08-07T18:37:08Z">
                  <w:rPr/>
                </w:rPrChange>
              </w:rPr>
              <w:pPrChange w:id="1805" w:author="15001" w:date="2023-08-05T16:09:56Z">
                <w:pPr>
                  <w:jc w:val="center"/>
                </w:pPr>
              </w:pPrChange>
            </w:pPr>
            <w:r>
              <w:rPr>
                <w:rFonts w:hint="eastAsia" w:asciiTheme="minorEastAsia" w:hAnsiTheme="minorEastAsia" w:eastAsiaTheme="minorEastAsia" w:cstheme="minorEastAsia"/>
                <w:szCs w:val="21"/>
                <w:highlight w:val="none"/>
                <w:rPrChange w:id="1807" w:author="15001" w:date="2023-08-07T18:37:08Z">
                  <w:rPr>
                    <w:rFonts w:hint="eastAsia"/>
                  </w:rPr>
                </w:rPrChange>
              </w:rPr>
              <w:t>2</w:t>
            </w:r>
          </w:p>
        </w:tc>
        <w:tc>
          <w:tcPr>
            <w:tcW w:w="5854" w:type="dxa"/>
            <w:gridSpan w:val="3"/>
          </w:tcPr>
          <w:p>
            <w:pPr>
              <w:spacing w:line="320" w:lineRule="exact"/>
              <w:rPr>
                <w:rFonts w:hint="eastAsia" w:asciiTheme="minorEastAsia" w:hAnsiTheme="minorEastAsia" w:eastAsiaTheme="minorEastAsia" w:cstheme="minorEastAsia"/>
                <w:szCs w:val="21"/>
                <w:highlight w:val="none"/>
                <w:rPrChange w:id="1809" w:author="15001" w:date="2023-08-07T18:37:08Z">
                  <w:rPr/>
                </w:rPrChange>
              </w:rPr>
              <w:pPrChange w:id="1808" w:author="15001" w:date="2023-08-05T16:09:56Z">
                <w:pPr/>
              </w:pPrChange>
            </w:pPr>
            <w:r>
              <w:rPr>
                <w:rFonts w:hint="eastAsia" w:asciiTheme="minorEastAsia" w:hAnsiTheme="minorEastAsia" w:eastAsiaTheme="minorEastAsia" w:cstheme="minorEastAsia"/>
                <w:szCs w:val="21"/>
                <w:highlight w:val="none"/>
                <w:rPrChange w:id="1810" w:author="15001" w:date="2023-08-07T18:37:08Z">
                  <w:rPr>
                    <w:rFonts w:hint="eastAsia"/>
                  </w:rPr>
                </w:rPrChange>
              </w:rPr>
              <w:t>《技术规格偏离表》或《商务需求偏离表》填写不全或不实</w:t>
            </w:r>
          </w:p>
        </w:tc>
        <w:tc>
          <w:tcPr>
            <w:tcW w:w="1566"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812" w:author="15001" w:date="2023-08-07T18:37:08Z">
                  <w:rPr>
                    <w:szCs w:val="22"/>
                  </w:rPr>
                </w:rPrChange>
              </w:rPr>
              <w:pPrChange w:id="1811" w:author="15001" w:date="2023-08-05T16:09:56Z">
                <w:pPr>
                  <w:jc w:val="center"/>
                </w:pPr>
              </w:pPrChange>
            </w:pPr>
          </w:p>
        </w:tc>
        <w:tc>
          <w:tcPr>
            <w:tcW w:w="1214" w:type="dxa"/>
            <w:vAlign w:val="center"/>
          </w:tcPr>
          <w:p>
            <w:pPr>
              <w:spacing w:line="320" w:lineRule="exact"/>
              <w:jc w:val="center"/>
              <w:rPr>
                <w:rFonts w:hint="eastAsia" w:asciiTheme="minorEastAsia" w:hAnsiTheme="minorEastAsia" w:eastAsiaTheme="minorEastAsia" w:cstheme="minorEastAsia"/>
                <w:szCs w:val="21"/>
                <w:highlight w:val="none"/>
                <w:rPrChange w:id="1814" w:author="15001" w:date="2023-08-07T18:37:08Z">
                  <w:rPr>
                    <w:szCs w:val="22"/>
                  </w:rPr>
                </w:rPrChange>
              </w:rPr>
              <w:pPrChange w:id="181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hint="eastAsia" w:asciiTheme="minorEastAsia" w:hAnsiTheme="minorEastAsia" w:eastAsiaTheme="minorEastAsia" w:cstheme="minorEastAsia"/>
                <w:szCs w:val="21"/>
                <w:highlight w:val="none"/>
                <w:rPrChange w:id="1816" w:author="15001" w:date="2023-08-07T18:37:08Z">
                  <w:rPr/>
                </w:rPrChange>
              </w:rPr>
              <w:pPrChange w:id="1815" w:author="15001" w:date="2023-08-05T16:09:56Z">
                <w:pPr>
                  <w:jc w:val="center"/>
                </w:pPr>
              </w:pPrChange>
            </w:pPr>
            <w:r>
              <w:rPr>
                <w:rFonts w:hint="eastAsia" w:asciiTheme="minorEastAsia" w:hAnsiTheme="minorEastAsia" w:eastAsiaTheme="minorEastAsia" w:cstheme="minorEastAsia"/>
                <w:szCs w:val="21"/>
                <w:highlight w:val="none"/>
                <w:rPrChange w:id="1817" w:author="15001" w:date="2023-08-07T18:37:08Z">
                  <w:rPr>
                    <w:rFonts w:hint="eastAsia"/>
                  </w:rPr>
                </w:rPrChange>
              </w:rPr>
              <w:t>3</w:t>
            </w:r>
          </w:p>
        </w:tc>
        <w:tc>
          <w:tcPr>
            <w:tcW w:w="5854" w:type="dxa"/>
            <w:gridSpan w:val="3"/>
          </w:tcPr>
          <w:p>
            <w:pPr>
              <w:spacing w:line="320" w:lineRule="exact"/>
              <w:rPr>
                <w:rFonts w:hint="eastAsia" w:asciiTheme="minorEastAsia" w:hAnsiTheme="minorEastAsia" w:eastAsiaTheme="minorEastAsia" w:cstheme="minorEastAsia"/>
                <w:szCs w:val="21"/>
                <w:highlight w:val="none"/>
                <w:rPrChange w:id="1819" w:author="15001" w:date="2023-08-07T18:37:08Z">
                  <w:rPr/>
                </w:rPrChange>
              </w:rPr>
              <w:pPrChange w:id="1818" w:author="15001" w:date="2023-08-05T16:09:56Z">
                <w:pPr/>
              </w:pPrChange>
            </w:pPr>
            <w:r>
              <w:rPr>
                <w:rFonts w:hint="eastAsia" w:asciiTheme="minorEastAsia" w:hAnsiTheme="minorEastAsia" w:eastAsiaTheme="minorEastAsia" w:cstheme="minorEastAsia"/>
                <w:szCs w:val="21"/>
                <w:highlight w:val="none"/>
                <w:rPrChange w:id="1820" w:author="15001" w:date="2023-08-07T18:37:08Z">
                  <w:rPr>
                    <w:rFonts w:hint="eastAsia"/>
                  </w:rPr>
                </w:rPrChange>
              </w:rPr>
              <w:t>投标总价高于预算限额的或报价低于其成本且不能做出合理说明</w:t>
            </w:r>
          </w:p>
        </w:tc>
        <w:tc>
          <w:tcPr>
            <w:tcW w:w="1566" w:type="dxa"/>
            <w:gridSpan w:val="2"/>
            <w:vAlign w:val="center"/>
          </w:tcPr>
          <w:p>
            <w:pPr>
              <w:spacing w:line="320" w:lineRule="exact"/>
              <w:jc w:val="center"/>
              <w:rPr>
                <w:rFonts w:hint="eastAsia" w:asciiTheme="minorEastAsia" w:hAnsiTheme="minorEastAsia" w:eastAsiaTheme="minorEastAsia" w:cstheme="minorEastAsia"/>
                <w:szCs w:val="21"/>
                <w:highlight w:val="none"/>
                <w:rPrChange w:id="1822" w:author="15001" w:date="2023-08-07T18:37:08Z">
                  <w:rPr>
                    <w:szCs w:val="22"/>
                  </w:rPr>
                </w:rPrChange>
              </w:rPr>
              <w:pPrChange w:id="1821" w:author="15001" w:date="2023-08-05T16:09:56Z">
                <w:pPr>
                  <w:jc w:val="center"/>
                </w:pPr>
              </w:pPrChange>
            </w:pPr>
          </w:p>
        </w:tc>
        <w:tc>
          <w:tcPr>
            <w:tcW w:w="1214" w:type="dxa"/>
            <w:vAlign w:val="center"/>
          </w:tcPr>
          <w:p>
            <w:pPr>
              <w:spacing w:line="320" w:lineRule="exact"/>
              <w:jc w:val="center"/>
              <w:rPr>
                <w:rFonts w:hint="eastAsia" w:asciiTheme="minorEastAsia" w:hAnsiTheme="minorEastAsia" w:eastAsiaTheme="minorEastAsia" w:cstheme="minorEastAsia"/>
                <w:szCs w:val="21"/>
                <w:highlight w:val="none"/>
                <w:rPrChange w:id="1824" w:author="15001" w:date="2023-08-07T18:37:08Z">
                  <w:rPr>
                    <w:szCs w:val="22"/>
                  </w:rPr>
                </w:rPrChange>
              </w:rPr>
              <w:pPrChange w:id="182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hint="eastAsia" w:asciiTheme="minorEastAsia" w:hAnsiTheme="minorEastAsia" w:eastAsiaTheme="minorEastAsia" w:cstheme="minorEastAsia"/>
                <w:szCs w:val="21"/>
                <w:highlight w:val="none"/>
                <w:rPrChange w:id="1826" w:author="15001" w:date="2023-08-07T18:37:08Z">
                  <w:rPr/>
                </w:rPrChange>
              </w:rPr>
              <w:pPrChange w:id="1825" w:author="15001" w:date="2023-08-05T16:09:56Z">
                <w:pPr>
                  <w:jc w:val="center"/>
                </w:pPr>
              </w:pPrChange>
            </w:pPr>
            <w:r>
              <w:rPr>
                <w:rFonts w:hint="eastAsia" w:asciiTheme="minorEastAsia" w:hAnsiTheme="minorEastAsia" w:eastAsiaTheme="minorEastAsia" w:cstheme="minorEastAsia"/>
                <w:szCs w:val="21"/>
                <w:highlight w:val="none"/>
                <w:rPrChange w:id="1827" w:author="15001" w:date="2023-08-07T18:37:08Z">
                  <w:rPr>
                    <w:rFonts w:hint="eastAsia"/>
                  </w:rPr>
                </w:rPrChange>
              </w:rPr>
              <w:t>4</w:t>
            </w:r>
          </w:p>
        </w:tc>
        <w:tc>
          <w:tcPr>
            <w:tcW w:w="5854" w:type="dxa"/>
            <w:gridSpan w:val="3"/>
          </w:tcPr>
          <w:p>
            <w:pPr>
              <w:spacing w:line="320" w:lineRule="exact"/>
              <w:rPr>
                <w:rFonts w:hint="eastAsia" w:asciiTheme="minorEastAsia" w:hAnsiTheme="minorEastAsia" w:eastAsiaTheme="minorEastAsia" w:cstheme="minorEastAsia"/>
                <w:szCs w:val="21"/>
                <w:highlight w:val="none"/>
                <w:rPrChange w:id="1829" w:author="15001" w:date="2023-08-07T18:37:08Z">
                  <w:rPr/>
                </w:rPrChange>
              </w:rPr>
              <w:pPrChange w:id="1828" w:author="15001" w:date="2023-08-05T16:09:56Z">
                <w:pPr/>
              </w:pPrChange>
            </w:pPr>
            <w:r>
              <w:rPr>
                <w:rFonts w:hint="eastAsia" w:asciiTheme="minorEastAsia" w:hAnsiTheme="minorEastAsia" w:eastAsiaTheme="minorEastAsia" w:cstheme="minorEastAsia"/>
                <w:szCs w:val="21"/>
                <w:highlight w:val="none"/>
                <w:rPrChange w:id="1830" w:author="15001" w:date="2023-08-07T18:37:08Z">
                  <w:rPr>
                    <w:rFonts w:hint="eastAsia"/>
                  </w:rPr>
                </w:rPrChange>
              </w:rPr>
              <w:t>投标报价有严重缺漏项目</w:t>
            </w:r>
          </w:p>
        </w:tc>
        <w:tc>
          <w:tcPr>
            <w:tcW w:w="1566"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832" w:author="15001" w:date="2023-08-07T18:37:08Z">
                  <w:rPr>
                    <w:b/>
                    <w:szCs w:val="22"/>
                  </w:rPr>
                </w:rPrChange>
              </w:rPr>
              <w:pPrChange w:id="1831" w:author="15001" w:date="2023-08-05T16:09:56Z">
                <w:pPr>
                  <w:jc w:val="center"/>
                </w:pPr>
              </w:pPrChange>
            </w:pPr>
          </w:p>
        </w:tc>
        <w:tc>
          <w:tcPr>
            <w:tcW w:w="1214" w:type="dxa"/>
            <w:vAlign w:val="center"/>
          </w:tcPr>
          <w:p>
            <w:pPr>
              <w:spacing w:line="320" w:lineRule="exact"/>
              <w:jc w:val="center"/>
              <w:rPr>
                <w:rFonts w:hint="eastAsia" w:asciiTheme="minorEastAsia" w:hAnsiTheme="minorEastAsia" w:eastAsiaTheme="minorEastAsia" w:cstheme="minorEastAsia"/>
                <w:b/>
                <w:szCs w:val="21"/>
                <w:highlight w:val="none"/>
                <w:rPrChange w:id="1834" w:author="15001" w:date="2023-08-07T18:37:08Z">
                  <w:rPr>
                    <w:b/>
                    <w:szCs w:val="22"/>
                  </w:rPr>
                </w:rPrChange>
              </w:rPr>
              <w:pPrChange w:id="183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hint="eastAsia" w:asciiTheme="minorEastAsia" w:hAnsiTheme="minorEastAsia" w:eastAsiaTheme="minorEastAsia" w:cstheme="minorEastAsia"/>
                <w:szCs w:val="21"/>
                <w:highlight w:val="none"/>
                <w:rPrChange w:id="1836" w:author="15001" w:date="2023-08-07T18:37:08Z">
                  <w:rPr/>
                </w:rPrChange>
              </w:rPr>
              <w:pPrChange w:id="1835" w:author="15001" w:date="2023-08-05T16:09:56Z">
                <w:pPr>
                  <w:jc w:val="center"/>
                </w:pPr>
              </w:pPrChange>
            </w:pPr>
            <w:r>
              <w:rPr>
                <w:rFonts w:hint="eastAsia" w:asciiTheme="minorEastAsia" w:hAnsiTheme="minorEastAsia" w:eastAsiaTheme="minorEastAsia" w:cstheme="minorEastAsia"/>
                <w:szCs w:val="21"/>
                <w:highlight w:val="none"/>
                <w:rPrChange w:id="1837" w:author="15001" w:date="2023-08-07T18:37:08Z">
                  <w:rPr>
                    <w:rFonts w:hint="eastAsia"/>
                  </w:rPr>
                </w:rPrChange>
              </w:rPr>
              <w:t>5</w:t>
            </w:r>
          </w:p>
        </w:tc>
        <w:tc>
          <w:tcPr>
            <w:tcW w:w="5854" w:type="dxa"/>
            <w:gridSpan w:val="3"/>
          </w:tcPr>
          <w:p>
            <w:pPr>
              <w:spacing w:line="320" w:lineRule="exact"/>
              <w:rPr>
                <w:rFonts w:hint="eastAsia" w:asciiTheme="minorEastAsia" w:hAnsiTheme="minorEastAsia" w:eastAsiaTheme="minorEastAsia" w:cstheme="minorEastAsia"/>
                <w:szCs w:val="21"/>
                <w:highlight w:val="none"/>
                <w:rPrChange w:id="1839" w:author="15001" w:date="2023-08-07T18:37:08Z">
                  <w:rPr/>
                </w:rPrChange>
              </w:rPr>
              <w:pPrChange w:id="1838" w:author="15001" w:date="2023-08-05T16:09:56Z">
                <w:pPr/>
              </w:pPrChange>
            </w:pPr>
            <w:r>
              <w:rPr>
                <w:rFonts w:hint="eastAsia" w:asciiTheme="minorEastAsia" w:hAnsiTheme="minorEastAsia" w:eastAsiaTheme="minorEastAsia" w:cstheme="minorEastAsia"/>
                <w:szCs w:val="21"/>
                <w:highlight w:val="none"/>
                <w:rPrChange w:id="1840" w:author="15001" w:date="2023-08-07T18:37:08Z">
                  <w:rPr>
                    <w:rFonts w:hint="eastAsia"/>
                  </w:rPr>
                </w:rPrChange>
              </w:rPr>
              <w:t>投标文件载明的交货期超过招标文件规定的期限</w:t>
            </w:r>
          </w:p>
        </w:tc>
        <w:tc>
          <w:tcPr>
            <w:tcW w:w="1566"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842" w:author="15001" w:date="2023-08-07T18:37:08Z">
                  <w:rPr>
                    <w:b/>
                    <w:szCs w:val="22"/>
                  </w:rPr>
                </w:rPrChange>
              </w:rPr>
              <w:pPrChange w:id="1841" w:author="15001" w:date="2023-08-05T16:09:56Z">
                <w:pPr>
                  <w:jc w:val="center"/>
                </w:pPr>
              </w:pPrChange>
            </w:pPr>
          </w:p>
        </w:tc>
        <w:tc>
          <w:tcPr>
            <w:tcW w:w="1214" w:type="dxa"/>
            <w:vAlign w:val="center"/>
          </w:tcPr>
          <w:p>
            <w:pPr>
              <w:spacing w:line="320" w:lineRule="exact"/>
              <w:jc w:val="center"/>
              <w:rPr>
                <w:rFonts w:hint="eastAsia" w:asciiTheme="minorEastAsia" w:hAnsiTheme="minorEastAsia" w:eastAsiaTheme="minorEastAsia" w:cstheme="minorEastAsia"/>
                <w:b/>
                <w:szCs w:val="21"/>
                <w:highlight w:val="none"/>
                <w:rPrChange w:id="1844" w:author="15001" w:date="2023-08-07T18:37:08Z">
                  <w:rPr>
                    <w:b/>
                    <w:szCs w:val="22"/>
                  </w:rPr>
                </w:rPrChange>
              </w:rPr>
              <w:pPrChange w:id="184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320" w:lineRule="exact"/>
              <w:jc w:val="center"/>
              <w:rPr>
                <w:rFonts w:hint="eastAsia" w:asciiTheme="minorEastAsia" w:hAnsiTheme="minorEastAsia" w:eastAsiaTheme="minorEastAsia" w:cstheme="minorEastAsia"/>
                <w:szCs w:val="21"/>
                <w:highlight w:val="none"/>
                <w:rPrChange w:id="1846" w:author="15001" w:date="2023-08-07T18:37:08Z">
                  <w:rPr/>
                </w:rPrChange>
              </w:rPr>
              <w:pPrChange w:id="1845" w:author="15001" w:date="2023-08-05T16:09:56Z">
                <w:pPr>
                  <w:jc w:val="center"/>
                </w:pPr>
              </w:pPrChange>
            </w:pPr>
            <w:r>
              <w:rPr>
                <w:rFonts w:hint="eastAsia" w:asciiTheme="minorEastAsia" w:hAnsiTheme="minorEastAsia" w:eastAsiaTheme="minorEastAsia" w:cstheme="minorEastAsia"/>
                <w:szCs w:val="21"/>
                <w:highlight w:val="none"/>
                <w:rPrChange w:id="1847" w:author="15001" w:date="2023-08-07T18:37:08Z">
                  <w:rPr>
                    <w:rFonts w:hint="eastAsia"/>
                  </w:rPr>
                </w:rPrChange>
              </w:rPr>
              <w:t>6</w:t>
            </w:r>
          </w:p>
        </w:tc>
        <w:tc>
          <w:tcPr>
            <w:tcW w:w="5854" w:type="dxa"/>
            <w:gridSpan w:val="3"/>
          </w:tcPr>
          <w:p>
            <w:pPr>
              <w:spacing w:line="320" w:lineRule="exact"/>
              <w:rPr>
                <w:rFonts w:hint="eastAsia" w:asciiTheme="minorEastAsia" w:hAnsiTheme="minorEastAsia" w:eastAsiaTheme="minorEastAsia" w:cstheme="minorEastAsia"/>
                <w:szCs w:val="21"/>
                <w:highlight w:val="none"/>
                <w:rPrChange w:id="1849" w:author="15001" w:date="2023-08-07T18:37:08Z">
                  <w:rPr/>
                </w:rPrChange>
              </w:rPr>
              <w:pPrChange w:id="1848" w:author="15001" w:date="2023-08-05T16:09:56Z">
                <w:pPr/>
              </w:pPrChange>
            </w:pPr>
            <w:r>
              <w:rPr>
                <w:rFonts w:hint="eastAsia" w:asciiTheme="minorEastAsia" w:hAnsiTheme="minorEastAsia" w:eastAsiaTheme="minorEastAsia" w:cstheme="minorEastAsia"/>
                <w:szCs w:val="21"/>
                <w:highlight w:val="none"/>
                <w:rPrChange w:id="1850" w:author="15001" w:date="2023-08-07T18:37:08Z">
                  <w:rPr>
                    <w:rFonts w:hint="eastAsia"/>
                  </w:rPr>
                </w:rPrChange>
              </w:rPr>
              <w:t>所投产品、工程、服务在质量、技术、方案等方面没有实质性满足招标文件要求</w:t>
            </w:r>
          </w:p>
        </w:tc>
        <w:tc>
          <w:tcPr>
            <w:tcW w:w="1566"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852" w:author="15001" w:date="2023-08-07T18:37:08Z">
                  <w:rPr>
                    <w:b/>
                    <w:szCs w:val="22"/>
                  </w:rPr>
                </w:rPrChange>
              </w:rPr>
              <w:pPrChange w:id="1851" w:author="15001" w:date="2023-08-05T16:09:56Z">
                <w:pPr>
                  <w:jc w:val="center"/>
                </w:pPr>
              </w:pPrChange>
            </w:pPr>
          </w:p>
        </w:tc>
        <w:tc>
          <w:tcPr>
            <w:tcW w:w="1214" w:type="dxa"/>
            <w:vAlign w:val="center"/>
          </w:tcPr>
          <w:p>
            <w:pPr>
              <w:spacing w:line="320" w:lineRule="exact"/>
              <w:jc w:val="center"/>
              <w:rPr>
                <w:rFonts w:hint="eastAsia" w:asciiTheme="minorEastAsia" w:hAnsiTheme="minorEastAsia" w:eastAsiaTheme="minorEastAsia" w:cstheme="minorEastAsia"/>
                <w:b/>
                <w:szCs w:val="21"/>
                <w:highlight w:val="none"/>
                <w:rPrChange w:id="1854" w:author="15001" w:date="2023-08-07T18:37:08Z">
                  <w:rPr>
                    <w:b/>
                    <w:szCs w:val="22"/>
                  </w:rPr>
                </w:rPrChange>
              </w:rPr>
              <w:pPrChange w:id="1853"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320" w:lineRule="exact"/>
              <w:jc w:val="center"/>
              <w:rPr>
                <w:rFonts w:hint="eastAsia" w:asciiTheme="minorEastAsia" w:hAnsiTheme="minorEastAsia" w:eastAsiaTheme="minorEastAsia" w:cstheme="minorEastAsia"/>
                <w:b/>
                <w:szCs w:val="21"/>
                <w:highlight w:val="none"/>
                <w:rPrChange w:id="1856" w:author="15001" w:date="2023-08-07T18:37:08Z">
                  <w:rPr>
                    <w:b/>
                    <w:szCs w:val="22"/>
                  </w:rPr>
                </w:rPrChange>
              </w:rPr>
              <w:pPrChange w:id="1855" w:author="15001" w:date="2023-08-05T16:09:56Z">
                <w:pPr>
                  <w:jc w:val="center"/>
                </w:pPr>
              </w:pPrChange>
            </w:pPr>
            <w:r>
              <w:rPr>
                <w:rFonts w:hint="eastAsia" w:asciiTheme="minorEastAsia" w:hAnsiTheme="minorEastAsia" w:eastAsiaTheme="minorEastAsia" w:cstheme="minorEastAsia"/>
                <w:b/>
                <w:szCs w:val="21"/>
                <w:highlight w:val="none"/>
                <w:rPrChange w:id="1857" w:author="15001" w:date="2023-08-07T18:37:08Z">
                  <w:rPr>
                    <w:rFonts w:hint="eastAsia"/>
                    <w:b/>
                    <w:szCs w:val="22"/>
                  </w:rPr>
                </w:rPrChange>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320" w:lineRule="exact"/>
              <w:jc w:val="center"/>
              <w:rPr>
                <w:rFonts w:hint="eastAsia" w:asciiTheme="minorEastAsia" w:hAnsiTheme="minorEastAsia" w:eastAsiaTheme="minorEastAsia" w:cstheme="minorEastAsia"/>
                <w:b/>
                <w:szCs w:val="21"/>
                <w:highlight w:val="none"/>
                <w:rPrChange w:id="1859" w:author="15001" w:date="2023-08-07T18:37:08Z">
                  <w:rPr>
                    <w:b/>
                    <w:szCs w:val="22"/>
                  </w:rPr>
                </w:rPrChange>
              </w:rPr>
              <w:pPrChange w:id="1858" w:author="15001" w:date="2023-08-05T16:09:56Z">
                <w:pPr>
                  <w:jc w:val="center"/>
                </w:pPr>
              </w:pPrChange>
            </w:pPr>
            <w:r>
              <w:rPr>
                <w:rFonts w:hint="eastAsia" w:asciiTheme="minorEastAsia" w:hAnsiTheme="minorEastAsia" w:eastAsiaTheme="minorEastAsia" w:cstheme="minorEastAsia"/>
                <w:b/>
                <w:szCs w:val="21"/>
                <w:highlight w:val="none"/>
                <w:rPrChange w:id="1860" w:author="15001" w:date="2023-08-07T18:37:08Z">
                  <w:rPr>
                    <w:rFonts w:hint="eastAsia"/>
                    <w:b/>
                    <w:szCs w:val="22"/>
                  </w:rPr>
                </w:rPrChange>
              </w:rPr>
              <w:t>评分类别</w:t>
            </w:r>
          </w:p>
        </w:tc>
        <w:tc>
          <w:tcPr>
            <w:tcW w:w="5510"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862" w:author="15001" w:date="2023-08-07T18:37:08Z">
                  <w:rPr>
                    <w:b/>
                    <w:szCs w:val="22"/>
                  </w:rPr>
                </w:rPrChange>
              </w:rPr>
              <w:pPrChange w:id="1861" w:author="15001" w:date="2023-08-05T16:09:56Z">
                <w:pPr>
                  <w:jc w:val="center"/>
                </w:pPr>
              </w:pPrChange>
            </w:pPr>
            <w:r>
              <w:rPr>
                <w:rFonts w:hint="eastAsia" w:asciiTheme="minorEastAsia" w:hAnsiTheme="minorEastAsia" w:eastAsiaTheme="minorEastAsia" w:cstheme="minorEastAsia"/>
                <w:b/>
                <w:szCs w:val="21"/>
                <w:highlight w:val="none"/>
                <w:rPrChange w:id="1863" w:author="15001" w:date="2023-08-07T18:37:08Z">
                  <w:rPr>
                    <w:rFonts w:hint="eastAsia"/>
                    <w:b/>
                    <w:szCs w:val="22"/>
                  </w:rPr>
                </w:rPrChange>
              </w:rPr>
              <w:t>评分项目</w:t>
            </w:r>
          </w:p>
        </w:tc>
        <w:tc>
          <w:tcPr>
            <w:tcW w:w="1422" w:type="dxa"/>
            <w:vAlign w:val="center"/>
          </w:tcPr>
          <w:p>
            <w:pPr>
              <w:spacing w:line="320" w:lineRule="exact"/>
              <w:jc w:val="center"/>
              <w:rPr>
                <w:rFonts w:hint="eastAsia" w:asciiTheme="minorEastAsia" w:hAnsiTheme="minorEastAsia" w:eastAsiaTheme="minorEastAsia" w:cstheme="minorEastAsia"/>
                <w:b/>
                <w:szCs w:val="21"/>
                <w:highlight w:val="none"/>
                <w:rPrChange w:id="1865" w:author="15001" w:date="2023-08-07T18:37:08Z">
                  <w:rPr>
                    <w:b/>
                    <w:szCs w:val="22"/>
                  </w:rPr>
                </w:rPrChange>
              </w:rPr>
              <w:pPrChange w:id="1864" w:author="15001" w:date="2023-08-05T16:09:56Z">
                <w:pPr>
                  <w:jc w:val="center"/>
                </w:pPr>
              </w:pPrChange>
            </w:pPr>
            <w:r>
              <w:rPr>
                <w:rFonts w:hint="eastAsia" w:asciiTheme="minorEastAsia" w:hAnsiTheme="minorEastAsia" w:eastAsiaTheme="minorEastAsia" w:cstheme="minorEastAsia"/>
                <w:b/>
                <w:szCs w:val="21"/>
                <w:highlight w:val="none"/>
                <w:rPrChange w:id="1866" w:author="15001" w:date="2023-08-07T18:37:08Z">
                  <w:rPr>
                    <w:rFonts w:hint="eastAsia"/>
                    <w:b/>
                    <w:szCs w:val="22"/>
                  </w:rPr>
                </w:rPrChange>
              </w:rPr>
              <w:t>对应章节</w:t>
            </w:r>
          </w:p>
        </w:tc>
        <w:tc>
          <w:tcPr>
            <w:tcW w:w="1358" w:type="dxa"/>
            <w:gridSpan w:val="2"/>
            <w:vAlign w:val="center"/>
          </w:tcPr>
          <w:p>
            <w:pPr>
              <w:spacing w:line="320" w:lineRule="exact"/>
              <w:jc w:val="center"/>
              <w:rPr>
                <w:rFonts w:hint="eastAsia" w:asciiTheme="minorEastAsia" w:hAnsiTheme="minorEastAsia" w:eastAsiaTheme="minorEastAsia" w:cstheme="minorEastAsia"/>
                <w:b/>
                <w:szCs w:val="21"/>
                <w:highlight w:val="none"/>
                <w:rPrChange w:id="1868" w:author="15001" w:date="2023-08-07T18:37:08Z">
                  <w:rPr>
                    <w:b/>
                    <w:szCs w:val="22"/>
                  </w:rPr>
                </w:rPrChange>
              </w:rPr>
              <w:pPrChange w:id="1867" w:author="15001" w:date="2023-08-05T16:09:56Z">
                <w:pPr>
                  <w:jc w:val="center"/>
                </w:pPr>
              </w:pPrChange>
            </w:pPr>
            <w:r>
              <w:rPr>
                <w:rFonts w:hint="eastAsia" w:asciiTheme="minorEastAsia" w:hAnsiTheme="minorEastAsia" w:eastAsiaTheme="minorEastAsia" w:cstheme="minorEastAsia"/>
                <w:b/>
                <w:szCs w:val="21"/>
                <w:highlight w:val="none"/>
                <w:rPrChange w:id="1869" w:author="15001" w:date="2023-08-07T18:37:08Z">
                  <w:rPr>
                    <w:rFonts w:hint="eastAsia"/>
                    <w:b/>
                    <w:szCs w:val="22"/>
                  </w:rPr>
                </w:rPrChange>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320" w:lineRule="exact"/>
              <w:jc w:val="center"/>
              <w:rPr>
                <w:rFonts w:hint="eastAsia" w:asciiTheme="minorEastAsia" w:hAnsiTheme="minorEastAsia" w:eastAsiaTheme="minorEastAsia" w:cstheme="minorEastAsia"/>
                <w:b/>
                <w:szCs w:val="21"/>
                <w:highlight w:val="none"/>
                <w:rPrChange w:id="1871" w:author="15001" w:date="2023-08-07T18:37:08Z">
                  <w:rPr>
                    <w:b/>
                    <w:szCs w:val="22"/>
                  </w:rPr>
                </w:rPrChange>
              </w:rPr>
              <w:pPrChange w:id="1870" w:author="15001" w:date="2023-08-05T16:09:56Z">
                <w:pPr>
                  <w:jc w:val="center"/>
                </w:pPr>
              </w:pPrChange>
            </w:pPr>
            <w:r>
              <w:rPr>
                <w:rFonts w:hint="eastAsia" w:asciiTheme="minorEastAsia" w:hAnsiTheme="minorEastAsia" w:eastAsiaTheme="minorEastAsia" w:cstheme="minorEastAsia"/>
                <w:b/>
                <w:szCs w:val="21"/>
                <w:highlight w:val="none"/>
                <w:rPrChange w:id="1872" w:author="15001" w:date="2023-08-07T18:37:08Z">
                  <w:rPr>
                    <w:rFonts w:hint="eastAsia"/>
                    <w:b/>
                    <w:szCs w:val="22"/>
                  </w:rPr>
                </w:rPrChange>
              </w:rPr>
              <w:t>技术</w:t>
            </w:r>
            <w:ins w:id="1873" w:author="15001" w:date="2023-08-05T16:54:58Z">
              <w:r>
                <w:rPr>
                  <w:rFonts w:hint="eastAsia" w:asciiTheme="minorEastAsia" w:hAnsiTheme="minorEastAsia" w:eastAsiaTheme="minorEastAsia" w:cstheme="minorEastAsia"/>
                  <w:b/>
                  <w:szCs w:val="21"/>
                  <w:highlight w:val="none"/>
                  <w:lang w:val="en-US" w:eastAsia="zh-CN"/>
                  <w:rPrChange w:id="1874" w:author="15001" w:date="2023-08-07T18:37:08Z">
                    <w:rPr>
                      <w:rFonts w:hint="eastAsia" w:asciiTheme="minorEastAsia" w:hAnsiTheme="minorEastAsia" w:eastAsiaTheme="minorEastAsia" w:cstheme="minorEastAsia"/>
                      <w:b/>
                      <w:szCs w:val="21"/>
                      <w:lang w:val="en-US" w:eastAsia="zh-CN"/>
                    </w:rPr>
                  </w:rPrChange>
                </w:rPr>
                <w:t>部分</w:t>
              </w:r>
            </w:ins>
            <w:del w:id="1876" w:author="15001" w:date="2023-08-05T16:54:36Z">
              <w:r>
                <w:rPr>
                  <w:rFonts w:hint="eastAsia" w:asciiTheme="minorEastAsia" w:hAnsiTheme="minorEastAsia" w:eastAsiaTheme="minorEastAsia" w:cstheme="minorEastAsia"/>
                  <w:b/>
                  <w:szCs w:val="21"/>
                  <w:highlight w:val="none"/>
                  <w:rPrChange w:id="1877" w:author="15001" w:date="2023-08-07T18:37:08Z">
                    <w:rPr>
                      <w:rFonts w:hint="eastAsia"/>
                      <w:b/>
                      <w:szCs w:val="22"/>
                    </w:rPr>
                  </w:rPrChange>
                </w:rPr>
                <w:delText>部</w:delText>
              </w:r>
            </w:del>
            <w:del w:id="1879" w:author="15001" w:date="2023-08-05T16:54:36Z">
              <w:r>
                <w:rPr>
                  <w:rFonts w:hint="eastAsia" w:asciiTheme="minorEastAsia" w:hAnsiTheme="minorEastAsia" w:eastAsiaTheme="minorEastAsia" w:cstheme="minorEastAsia"/>
                  <w:b/>
                  <w:szCs w:val="21"/>
                  <w:highlight w:val="none"/>
                  <w:rPrChange w:id="1880" w:author="15001" w:date="2023-08-07T18:37:08Z">
                    <w:rPr>
                      <w:rFonts w:hint="eastAsia"/>
                      <w:b/>
                      <w:szCs w:val="22"/>
                    </w:rPr>
                  </w:rPrChange>
                </w:rPr>
                <w:delText>分</w:delText>
              </w:r>
            </w:del>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883" w:author="15001" w:date="2023-08-07T18:37:08Z">
                  <w:rPr>
                    <w:rFonts w:ascii="宋体" w:hAnsi="宋体" w:cs="宋体"/>
                    <w:szCs w:val="21"/>
                  </w:rPr>
                </w:rPrChange>
              </w:rPr>
              <w:pPrChange w:id="1882" w:author="15001" w:date="2023-08-05T16:09:56Z">
                <w:pPr/>
              </w:pPrChange>
            </w:pPr>
            <w:ins w:id="1884" w:author="15001" w:date="2023-08-05T16:36:24Z">
              <w:r>
                <w:rPr>
                  <w:rFonts w:hint="eastAsia" w:asciiTheme="minorEastAsia" w:hAnsiTheme="minorEastAsia" w:eastAsiaTheme="minorEastAsia" w:cstheme="minorEastAsia"/>
                  <w:szCs w:val="21"/>
                  <w:highlight w:val="none"/>
                  <w:lang w:val="en-US" w:eastAsia="zh-CN"/>
                  <w:rPrChange w:id="1885" w:author="15001" w:date="2023-08-07T18:37:08Z">
                    <w:rPr>
                      <w:rFonts w:hint="eastAsia" w:asciiTheme="minorEastAsia" w:hAnsiTheme="minorEastAsia" w:eastAsiaTheme="minorEastAsia" w:cstheme="minorEastAsia"/>
                      <w:szCs w:val="21"/>
                      <w:lang w:val="en-US" w:eastAsia="zh-CN"/>
                    </w:rPr>
                  </w:rPrChange>
                </w:rPr>
                <w:t>1</w:t>
              </w:r>
            </w:ins>
            <w:ins w:id="1887" w:author="15001" w:date="2023-08-05T16:36:25Z">
              <w:r>
                <w:rPr>
                  <w:rFonts w:hint="eastAsia" w:asciiTheme="minorEastAsia" w:hAnsiTheme="minorEastAsia" w:eastAsiaTheme="minorEastAsia" w:cstheme="minorEastAsia"/>
                  <w:szCs w:val="21"/>
                  <w:highlight w:val="none"/>
                  <w:lang w:val="en-US" w:eastAsia="zh-CN"/>
                  <w:rPrChange w:id="1888" w:author="15001" w:date="2023-08-07T18:37:08Z">
                    <w:rPr>
                      <w:rFonts w:hint="eastAsia" w:asciiTheme="minorEastAsia" w:hAnsiTheme="minorEastAsia" w:eastAsiaTheme="minorEastAsia" w:cstheme="minorEastAsia"/>
                      <w:szCs w:val="21"/>
                      <w:lang w:val="en-US" w:eastAsia="zh-CN"/>
                    </w:rPr>
                  </w:rPrChange>
                </w:rPr>
                <w:t>..</w:t>
              </w:r>
            </w:ins>
            <w:ins w:id="1890" w:author="15001" w:date="2023-08-05T16:36:26Z">
              <w:r>
                <w:rPr>
                  <w:rFonts w:hint="eastAsia" w:asciiTheme="minorEastAsia" w:hAnsiTheme="minorEastAsia" w:eastAsiaTheme="minorEastAsia" w:cstheme="minorEastAsia"/>
                  <w:szCs w:val="21"/>
                  <w:highlight w:val="none"/>
                  <w:lang w:val="en-US" w:eastAsia="zh-CN"/>
                  <w:rPrChange w:id="1891"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1894" w:author="15001" w:date="2023-08-07T18:37:08Z">
                  <w:rPr>
                    <w:b/>
                    <w:szCs w:val="22"/>
                  </w:rPr>
                </w:rPrChange>
              </w:rPr>
              <w:pPrChange w:id="1893"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1896" w:author="15001" w:date="2023-08-07T18:37:08Z">
                  <w:rPr>
                    <w:b/>
                    <w:szCs w:val="22"/>
                  </w:rPr>
                </w:rPrChange>
              </w:rPr>
              <w:pPrChange w:id="1895"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hint="eastAsia" w:asciiTheme="minorEastAsia" w:hAnsiTheme="minorEastAsia" w:eastAsiaTheme="minorEastAsia" w:cstheme="minorEastAsia"/>
                <w:b/>
                <w:szCs w:val="21"/>
                <w:highlight w:val="none"/>
                <w:rPrChange w:id="1898" w:author="15001" w:date="2023-08-07T18:37:08Z">
                  <w:rPr>
                    <w:b/>
                    <w:szCs w:val="22"/>
                  </w:rPr>
                </w:rPrChange>
              </w:rPr>
              <w:pPrChange w:id="1897" w:author="15001" w:date="2023-08-05T16:09:56Z">
                <w:pPr>
                  <w:jc w:val="center"/>
                </w:pPr>
              </w:pPrChange>
            </w:pPr>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900" w:author="15001" w:date="2023-08-07T18:37:08Z">
                  <w:rPr>
                    <w:rFonts w:ascii="宋体" w:hAnsi="宋体" w:cs="宋体"/>
                    <w:szCs w:val="21"/>
                  </w:rPr>
                </w:rPrChange>
              </w:rPr>
              <w:pPrChange w:id="1899" w:author="15001" w:date="2023-08-05T16:09:56Z">
                <w:pPr/>
              </w:pPrChange>
            </w:pPr>
            <w:ins w:id="1901" w:author="15001" w:date="2023-08-05T16:36:28Z">
              <w:r>
                <w:rPr>
                  <w:rFonts w:hint="eastAsia" w:asciiTheme="minorEastAsia" w:hAnsiTheme="minorEastAsia" w:eastAsiaTheme="minorEastAsia" w:cstheme="minorEastAsia"/>
                  <w:szCs w:val="21"/>
                  <w:highlight w:val="none"/>
                  <w:lang w:val="en-US" w:eastAsia="zh-CN"/>
                  <w:rPrChange w:id="1902" w:author="15001" w:date="2023-08-07T18:37:08Z">
                    <w:rPr>
                      <w:rFonts w:hint="eastAsia" w:asciiTheme="minorEastAsia" w:hAnsiTheme="minorEastAsia" w:eastAsiaTheme="minorEastAsia" w:cstheme="minorEastAsia"/>
                      <w:szCs w:val="21"/>
                      <w:lang w:val="en-US" w:eastAsia="zh-CN"/>
                    </w:rPr>
                  </w:rPrChange>
                </w:rPr>
                <w:t>2</w:t>
              </w:r>
            </w:ins>
            <w:ins w:id="1904" w:author="15001" w:date="2023-08-05T16:36:29Z">
              <w:r>
                <w:rPr>
                  <w:rFonts w:hint="eastAsia" w:asciiTheme="minorEastAsia" w:hAnsiTheme="minorEastAsia" w:eastAsiaTheme="minorEastAsia" w:cstheme="minorEastAsia"/>
                  <w:szCs w:val="21"/>
                  <w:highlight w:val="none"/>
                  <w:lang w:val="en-US" w:eastAsia="zh-CN"/>
                  <w:rPrChange w:id="1905" w:author="15001" w:date="2023-08-07T18:37:08Z">
                    <w:rPr>
                      <w:rFonts w:hint="eastAsia" w:asciiTheme="minorEastAsia" w:hAnsiTheme="minorEastAsia" w:eastAsiaTheme="minorEastAsia" w:cstheme="minorEastAsia"/>
                      <w:szCs w:val="21"/>
                      <w:lang w:val="en-US" w:eastAsia="zh-CN"/>
                    </w:rPr>
                  </w:rPrChange>
                </w:rPr>
                <w:t>...</w:t>
              </w:r>
            </w:ins>
            <w:ins w:id="1907" w:author="15001" w:date="2023-08-05T16:36:38Z">
              <w:r>
                <w:rPr>
                  <w:rFonts w:hint="eastAsia" w:asciiTheme="minorEastAsia" w:hAnsiTheme="minorEastAsia" w:eastAsiaTheme="minorEastAsia" w:cstheme="minorEastAsia"/>
                  <w:szCs w:val="21"/>
                  <w:highlight w:val="none"/>
                  <w:lang w:val="en-US" w:eastAsia="zh-CN"/>
                  <w:rPrChange w:id="1908"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1911" w:author="15001" w:date="2023-08-07T18:37:08Z">
                  <w:rPr>
                    <w:b/>
                    <w:szCs w:val="22"/>
                  </w:rPr>
                </w:rPrChange>
              </w:rPr>
              <w:pPrChange w:id="1910"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1913" w:author="15001" w:date="2023-08-07T18:37:08Z">
                  <w:rPr>
                    <w:b/>
                    <w:szCs w:val="22"/>
                  </w:rPr>
                </w:rPrChange>
              </w:rPr>
              <w:pPrChange w:id="1912"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320" w:lineRule="exact"/>
              <w:jc w:val="center"/>
              <w:rPr>
                <w:rFonts w:hint="eastAsia" w:asciiTheme="minorEastAsia" w:hAnsiTheme="minorEastAsia" w:eastAsiaTheme="minorEastAsia" w:cstheme="minorEastAsia"/>
                <w:b/>
                <w:szCs w:val="21"/>
                <w:highlight w:val="none"/>
                <w:rPrChange w:id="1915" w:author="15001" w:date="2023-08-07T18:37:08Z">
                  <w:rPr>
                    <w:b/>
                    <w:szCs w:val="22"/>
                  </w:rPr>
                </w:rPrChange>
              </w:rPr>
              <w:pPrChange w:id="1914" w:author="15001" w:date="2023-08-05T16:09:56Z">
                <w:pPr>
                  <w:jc w:val="center"/>
                </w:pPr>
              </w:pPrChange>
            </w:pPr>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917" w:author="15001" w:date="2023-08-07T18:37:08Z">
                  <w:rPr>
                    <w:rFonts w:ascii="宋体" w:hAnsi="宋体" w:cs="宋体"/>
                    <w:szCs w:val="21"/>
                  </w:rPr>
                </w:rPrChange>
              </w:rPr>
              <w:pPrChange w:id="1916" w:author="15001" w:date="2023-08-05T16:09:56Z">
                <w:pPr/>
              </w:pPrChange>
            </w:pPr>
            <w:ins w:id="1918" w:author="15001" w:date="2023-08-05T16:36:31Z">
              <w:r>
                <w:rPr>
                  <w:rFonts w:hint="eastAsia" w:asciiTheme="minorEastAsia" w:hAnsiTheme="minorEastAsia" w:eastAsiaTheme="minorEastAsia" w:cstheme="minorEastAsia"/>
                  <w:szCs w:val="21"/>
                  <w:highlight w:val="none"/>
                  <w:lang w:val="en-US" w:eastAsia="zh-CN"/>
                  <w:rPrChange w:id="1919" w:author="15001" w:date="2023-08-07T18:37:08Z">
                    <w:rPr>
                      <w:rFonts w:hint="eastAsia" w:asciiTheme="minorEastAsia" w:hAnsiTheme="minorEastAsia" w:eastAsiaTheme="minorEastAsia" w:cstheme="minorEastAsia"/>
                      <w:szCs w:val="21"/>
                      <w:lang w:val="en-US" w:eastAsia="zh-CN"/>
                    </w:rPr>
                  </w:rPrChange>
                </w:rPr>
                <w:t>3</w:t>
              </w:r>
            </w:ins>
            <w:ins w:id="1921" w:author="15001" w:date="2023-08-05T16:36:32Z">
              <w:r>
                <w:rPr>
                  <w:rFonts w:hint="eastAsia" w:asciiTheme="minorEastAsia" w:hAnsiTheme="minorEastAsia" w:eastAsiaTheme="minorEastAsia" w:cstheme="minorEastAsia"/>
                  <w:szCs w:val="21"/>
                  <w:highlight w:val="none"/>
                  <w:lang w:val="en-US" w:eastAsia="zh-CN"/>
                  <w:rPrChange w:id="1922" w:author="15001" w:date="2023-08-07T18:37:08Z">
                    <w:rPr>
                      <w:rFonts w:hint="eastAsia" w:asciiTheme="minorEastAsia" w:hAnsiTheme="minorEastAsia" w:eastAsiaTheme="minorEastAsia" w:cstheme="minorEastAsia"/>
                      <w:szCs w:val="21"/>
                      <w:lang w:val="en-US" w:eastAsia="zh-CN"/>
                    </w:rPr>
                  </w:rPrChange>
                </w:rPr>
                <w:t>...</w:t>
              </w:r>
            </w:ins>
            <w:ins w:id="1924" w:author="15001" w:date="2023-08-05T16:36:41Z">
              <w:r>
                <w:rPr>
                  <w:rFonts w:hint="eastAsia" w:asciiTheme="minorEastAsia" w:hAnsiTheme="minorEastAsia" w:eastAsiaTheme="minorEastAsia" w:cstheme="minorEastAsia"/>
                  <w:szCs w:val="21"/>
                  <w:highlight w:val="none"/>
                  <w:lang w:val="en-US" w:eastAsia="zh-CN"/>
                  <w:rPrChange w:id="1925"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1928" w:author="15001" w:date="2023-08-07T18:37:08Z">
                  <w:rPr>
                    <w:b/>
                    <w:szCs w:val="22"/>
                  </w:rPr>
                </w:rPrChange>
              </w:rPr>
              <w:pPrChange w:id="1927"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1930" w:author="15001" w:date="2023-08-07T18:37:08Z">
                  <w:rPr>
                    <w:b/>
                    <w:szCs w:val="22"/>
                  </w:rPr>
                </w:rPrChange>
              </w:rPr>
              <w:pPrChange w:id="1929"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hint="eastAsia" w:asciiTheme="minorEastAsia" w:hAnsiTheme="minorEastAsia" w:eastAsiaTheme="minorEastAsia" w:cstheme="minorEastAsia"/>
                <w:b/>
                <w:szCs w:val="21"/>
                <w:highlight w:val="none"/>
                <w:rPrChange w:id="1932" w:author="15001" w:date="2023-08-07T18:37:08Z">
                  <w:rPr>
                    <w:b/>
                    <w:szCs w:val="22"/>
                  </w:rPr>
                </w:rPrChange>
              </w:rPr>
              <w:pPrChange w:id="1931" w:author="15001" w:date="2023-08-05T16:09:56Z">
                <w:pPr>
                  <w:jc w:val="center"/>
                </w:pPr>
              </w:pPrChange>
            </w:pPr>
            <w:r>
              <w:rPr>
                <w:rFonts w:hint="eastAsia" w:asciiTheme="minorEastAsia" w:hAnsiTheme="minorEastAsia" w:eastAsiaTheme="minorEastAsia" w:cstheme="minorEastAsia"/>
                <w:b/>
                <w:szCs w:val="21"/>
                <w:highlight w:val="none"/>
                <w:rPrChange w:id="1933" w:author="15001" w:date="2023-08-07T18:37:08Z">
                  <w:rPr>
                    <w:rFonts w:hint="eastAsia"/>
                    <w:b/>
                    <w:szCs w:val="22"/>
                  </w:rPr>
                </w:rPrChange>
              </w:rPr>
              <w:t>商务部分</w:t>
            </w:r>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935" w:author="15001" w:date="2023-08-07T18:37:08Z">
                  <w:rPr>
                    <w:rFonts w:ascii="宋体"/>
                    <w:szCs w:val="21"/>
                  </w:rPr>
                </w:rPrChange>
              </w:rPr>
              <w:pPrChange w:id="1934" w:author="15001" w:date="2023-08-05T16:09:56Z">
                <w:pPr/>
              </w:pPrChange>
            </w:pPr>
            <w:ins w:id="1936" w:author="15001" w:date="2023-08-05T16:36:20Z">
              <w:r>
                <w:rPr>
                  <w:rFonts w:hint="eastAsia" w:asciiTheme="minorEastAsia" w:hAnsiTheme="minorEastAsia" w:eastAsiaTheme="minorEastAsia" w:cstheme="minorEastAsia"/>
                  <w:szCs w:val="21"/>
                  <w:highlight w:val="none"/>
                  <w:lang w:val="en-US" w:eastAsia="zh-CN"/>
                  <w:rPrChange w:id="1937" w:author="15001" w:date="2023-08-07T18:37:08Z">
                    <w:rPr>
                      <w:rFonts w:hint="eastAsia" w:asciiTheme="minorEastAsia" w:hAnsiTheme="minorEastAsia" w:eastAsiaTheme="minorEastAsia" w:cstheme="minorEastAsia"/>
                      <w:szCs w:val="21"/>
                      <w:lang w:val="en-US" w:eastAsia="zh-CN"/>
                    </w:rPr>
                  </w:rPrChange>
                </w:rPr>
                <w:t>1.</w:t>
              </w:r>
            </w:ins>
            <w:ins w:id="1939" w:author="15001" w:date="2023-08-05T16:36:22Z">
              <w:r>
                <w:rPr>
                  <w:rFonts w:hint="eastAsia" w:asciiTheme="minorEastAsia" w:hAnsiTheme="minorEastAsia" w:eastAsiaTheme="minorEastAsia" w:cstheme="minorEastAsia"/>
                  <w:szCs w:val="21"/>
                  <w:highlight w:val="none"/>
                  <w:lang w:val="en-US" w:eastAsia="zh-CN"/>
                  <w:rPrChange w:id="1940"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1943" w:author="15001" w:date="2023-08-07T18:37:08Z">
                  <w:rPr>
                    <w:b/>
                    <w:szCs w:val="22"/>
                  </w:rPr>
                </w:rPrChange>
              </w:rPr>
              <w:pPrChange w:id="1942"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1945" w:author="15001" w:date="2023-08-07T18:37:08Z">
                  <w:rPr>
                    <w:b/>
                    <w:szCs w:val="22"/>
                  </w:rPr>
                </w:rPrChange>
              </w:rPr>
              <w:pPrChange w:id="1944"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hint="eastAsia" w:asciiTheme="minorEastAsia" w:hAnsiTheme="minorEastAsia" w:eastAsiaTheme="minorEastAsia" w:cstheme="minorEastAsia"/>
                <w:b/>
                <w:szCs w:val="21"/>
                <w:highlight w:val="none"/>
                <w:rPrChange w:id="1947" w:author="15001" w:date="2023-08-07T18:37:08Z">
                  <w:rPr>
                    <w:b/>
                    <w:szCs w:val="22"/>
                  </w:rPr>
                </w:rPrChange>
              </w:rPr>
              <w:pPrChange w:id="1946" w:author="15001" w:date="2023-08-05T16:09:56Z">
                <w:pPr>
                  <w:jc w:val="center"/>
                </w:pPr>
              </w:pPrChange>
            </w:pPr>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949" w:author="15001" w:date="2023-08-07T18:37:08Z">
                  <w:rPr>
                    <w:rFonts w:ascii="宋体"/>
                    <w:szCs w:val="21"/>
                  </w:rPr>
                </w:rPrChange>
              </w:rPr>
              <w:pPrChange w:id="1948" w:author="15001" w:date="2023-08-05T16:09:56Z">
                <w:pPr/>
              </w:pPrChange>
            </w:pPr>
            <w:ins w:id="1950" w:author="15001" w:date="2023-08-05T16:36:35Z">
              <w:r>
                <w:rPr>
                  <w:rFonts w:hint="eastAsia" w:asciiTheme="minorEastAsia" w:hAnsiTheme="minorEastAsia" w:eastAsiaTheme="minorEastAsia" w:cstheme="minorEastAsia"/>
                  <w:szCs w:val="21"/>
                  <w:highlight w:val="none"/>
                  <w:lang w:val="en-US" w:eastAsia="zh-CN"/>
                  <w:rPrChange w:id="1951" w:author="15001" w:date="2023-08-07T18:37:08Z">
                    <w:rPr>
                      <w:rFonts w:hint="eastAsia" w:asciiTheme="minorEastAsia" w:hAnsiTheme="minorEastAsia" w:eastAsiaTheme="minorEastAsia" w:cstheme="minorEastAsia"/>
                      <w:szCs w:val="21"/>
                      <w:lang w:val="en-US" w:eastAsia="zh-CN"/>
                    </w:rPr>
                  </w:rPrChange>
                </w:rPr>
                <w:t>2...</w:t>
              </w:r>
            </w:ins>
            <w:ins w:id="1953" w:author="15001" w:date="2023-08-05T16:36:43Z">
              <w:r>
                <w:rPr>
                  <w:rFonts w:hint="eastAsia" w:asciiTheme="minorEastAsia" w:hAnsiTheme="minorEastAsia" w:eastAsiaTheme="minorEastAsia" w:cstheme="minorEastAsia"/>
                  <w:szCs w:val="21"/>
                  <w:highlight w:val="none"/>
                  <w:lang w:val="en-US" w:eastAsia="zh-CN"/>
                  <w:rPrChange w:id="1954"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1957" w:author="15001" w:date="2023-08-07T18:37:08Z">
                  <w:rPr>
                    <w:b/>
                    <w:szCs w:val="22"/>
                  </w:rPr>
                </w:rPrChange>
              </w:rPr>
              <w:pPrChange w:id="1956"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1959" w:author="15001" w:date="2023-08-07T18:37:08Z">
                  <w:rPr>
                    <w:b/>
                    <w:szCs w:val="22"/>
                  </w:rPr>
                </w:rPrChange>
              </w:rPr>
              <w:pPrChange w:id="1958"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hint="eastAsia" w:asciiTheme="minorEastAsia" w:hAnsiTheme="minorEastAsia" w:eastAsiaTheme="minorEastAsia" w:cstheme="minorEastAsia"/>
                <w:b/>
                <w:szCs w:val="21"/>
                <w:highlight w:val="none"/>
                <w:rPrChange w:id="1961" w:author="15001" w:date="2023-08-07T18:37:08Z">
                  <w:rPr>
                    <w:b/>
                    <w:szCs w:val="22"/>
                  </w:rPr>
                </w:rPrChange>
              </w:rPr>
              <w:pPrChange w:id="1960" w:author="15001" w:date="2023-08-05T16:09:56Z">
                <w:pPr>
                  <w:jc w:val="center"/>
                </w:pPr>
              </w:pPrChange>
            </w:pPr>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963" w:author="15001" w:date="2023-08-07T18:37:08Z">
                  <w:rPr>
                    <w:rFonts w:ascii="宋体" w:hAnsi="宋体" w:cs="宋体"/>
                    <w:szCs w:val="21"/>
                  </w:rPr>
                </w:rPrChange>
              </w:rPr>
              <w:pPrChange w:id="1962" w:author="15001" w:date="2023-08-05T16:09:56Z">
                <w:pPr/>
              </w:pPrChange>
            </w:pPr>
            <w:ins w:id="1964" w:author="15001" w:date="2023-08-05T16:36:45Z">
              <w:r>
                <w:rPr>
                  <w:rFonts w:hint="eastAsia" w:asciiTheme="minorEastAsia" w:hAnsiTheme="minorEastAsia" w:eastAsiaTheme="minorEastAsia" w:cstheme="minorEastAsia"/>
                  <w:szCs w:val="21"/>
                  <w:highlight w:val="none"/>
                  <w:lang w:val="en-US" w:eastAsia="zh-CN"/>
                  <w:rPrChange w:id="1965" w:author="15001" w:date="2023-08-07T18:37:08Z">
                    <w:rPr>
                      <w:rFonts w:hint="eastAsia" w:asciiTheme="minorEastAsia" w:hAnsiTheme="minorEastAsia" w:eastAsiaTheme="minorEastAsia" w:cstheme="minorEastAsia"/>
                      <w:szCs w:val="21"/>
                      <w:lang w:val="en-US" w:eastAsia="zh-CN"/>
                    </w:rPr>
                  </w:rPrChange>
                </w:rPr>
                <w:t>3</w:t>
              </w:r>
            </w:ins>
            <w:ins w:id="1967" w:author="15001" w:date="2023-08-05T16:36:46Z">
              <w:r>
                <w:rPr>
                  <w:rFonts w:hint="eastAsia" w:asciiTheme="minorEastAsia" w:hAnsiTheme="minorEastAsia" w:eastAsiaTheme="minorEastAsia" w:cstheme="minorEastAsia"/>
                  <w:szCs w:val="21"/>
                  <w:highlight w:val="none"/>
                  <w:lang w:val="en-US" w:eastAsia="zh-CN"/>
                  <w:rPrChange w:id="1968"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1971" w:author="15001" w:date="2023-08-07T18:37:08Z">
                  <w:rPr>
                    <w:b/>
                    <w:szCs w:val="22"/>
                  </w:rPr>
                </w:rPrChange>
              </w:rPr>
              <w:pPrChange w:id="1970"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1973" w:author="15001" w:date="2023-08-07T18:37:08Z">
                  <w:rPr>
                    <w:b/>
                    <w:szCs w:val="22"/>
                  </w:rPr>
                </w:rPrChange>
              </w:rPr>
              <w:pPrChange w:id="1972"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320" w:lineRule="exact"/>
              <w:jc w:val="center"/>
              <w:rPr>
                <w:rFonts w:hint="eastAsia" w:asciiTheme="minorEastAsia" w:hAnsiTheme="minorEastAsia" w:eastAsiaTheme="minorEastAsia" w:cstheme="minorEastAsia"/>
                <w:b/>
                <w:szCs w:val="21"/>
                <w:highlight w:val="none"/>
                <w:rPrChange w:id="1975" w:author="15001" w:date="2023-08-07T18:37:08Z">
                  <w:rPr>
                    <w:b/>
                    <w:szCs w:val="22"/>
                  </w:rPr>
                </w:rPrChange>
              </w:rPr>
              <w:pPrChange w:id="1974" w:author="15001" w:date="2023-08-05T16:09:56Z">
                <w:pPr>
                  <w:jc w:val="center"/>
                </w:pPr>
              </w:pPrChange>
            </w:pPr>
            <w:ins w:id="1976" w:author="15001" w:date="2023-08-05T16:36:02Z">
              <w:r>
                <w:rPr>
                  <w:rFonts w:hint="eastAsia" w:asciiTheme="minorEastAsia" w:hAnsiTheme="minorEastAsia" w:eastAsiaTheme="minorEastAsia" w:cstheme="minorEastAsia"/>
                  <w:b/>
                  <w:szCs w:val="21"/>
                  <w:highlight w:val="none"/>
                  <w:lang w:val="en-US" w:eastAsia="zh-CN"/>
                  <w:rPrChange w:id="1977" w:author="15001" w:date="2023-08-07T18:37:08Z">
                    <w:rPr>
                      <w:rFonts w:hint="eastAsia" w:asciiTheme="minorEastAsia" w:hAnsiTheme="minorEastAsia" w:eastAsiaTheme="minorEastAsia" w:cstheme="minorEastAsia"/>
                      <w:b/>
                      <w:szCs w:val="21"/>
                      <w:lang w:val="en-US" w:eastAsia="zh-CN"/>
                    </w:rPr>
                  </w:rPrChange>
                </w:rPr>
                <w:t>综合</w:t>
              </w:r>
            </w:ins>
            <w:ins w:id="1979" w:author="15001" w:date="2023-08-05T16:36:03Z">
              <w:r>
                <w:rPr>
                  <w:rFonts w:hint="eastAsia" w:asciiTheme="minorEastAsia" w:hAnsiTheme="minorEastAsia" w:eastAsiaTheme="minorEastAsia" w:cstheme="minorEastAsia"/>
                  <w:b/>
                  <w:szCs w:val="21"/>
                  <w:highlight w:val="none"/>
                  <w:lang w:val="en-US" w:eastAsia="zh-CN"/>
                  <w:rPrChange w:id="1980" w:author="15001" w:date="2023-08-07T18:37:08Z">
                    <w:rPr>
                      <w:rFonts w:hint="eastAsia" w:asciiTheme="minorEastAsia" w:hAnsiTheme="minorEastAsia" w:eastAsiaTheme="minorEastAsia" w:cstheme="minorEastAsia"/>
                      <w:b/>
                      <w:szCs w:val="21"/>
                      <w:lang w:val="en-US" w:eastAsia="zh-CN"/>
                    </w:rPr>
                  </w:rPrChange>
                </w:rPr>
                <w:t>实力</w:t>
              </w:r>
            </w:ins>
            <w:del w:id="1982" w:author="15001" w:date="2023-08-05T16:35:32Z">
              <w:r>
                <w:rPr>
                  <w:rFonts w:hint="eastAsia" w:asciiTheme="minorEastAsia" w:hAnsiTheme="minorEastAsia" w:eastAsiaTheme="minorEastAsia" w:cstheme="minorEastAsia"/>
                  <w:b/>
                  <w:szCs w:val="21"/>
                  <w:highlight w:val="none"/>
                  <w:rPrChange w:id="1983" w:author="15001" w:date="2023-08-07T18:37:08Z">
                    <w:rPr>
                      <w:rFonts w:hint="eastAsia"/>
                      <w:b/>
                      <w:szCs w:val="22"/>
                    </w:rPr>
                  </w:rPrChange>
                </w:rPr>
                <w:delText>综</w:delText>
              </w:r>
            </w:del>
            <w:del w:id="1985" w:author="15001" w:date="2023-08-05T16:35:31Z">
              <w:r>
                <w:rPr>
                  <w:rFonts w:hint="eastAsia" w:asciiTheme="minorEastAsia" w:hAnsiTheme="minorEastAsia" w:eastAsiaTheme="minorEastAsia" w:cstheme="minorEastAsia"/>
                  <w:b/>
                  <w:szCs w:val="21"/>
                  <w:highlight w:val="none"/>
                  <w:rPrChange w:id="1986" w:author="15001" w:date="2023-08-07T18:37:08Z">
                    <w:rPr>
                      <w:rFonts w:hint="eastAsia"/>
                      <w:b/>
                      <w:szCs w:val="22"/>
                    </w:rPr>
                  </w:rPrChange>
                </w:rPr>
                <w:delText>合</w:delText>
              </w:r>
            </w:del>
            <w:del w:id="1988" w:author="15001" w:date="2023-08-05T16:35:31Z">
              <w:r>
                <w:rPr>
                  <w:rFonts w:hint="eastAsia" w:asciiTheme="minorEastAsia" w:hAnsiTheme="minorEastAsia" w:eastAsiaTheme="minorEastAsia" w:cstheme="minorEastAsia"/>
                  <w:b/>
                  <w:szCs w:val="21"/>
                  <w:highlight w:val="none"/>
                  <w:rPrChange w:id="1989" w:author="15001" w:date="2023-08-07T18:37:08Z">
                    <w:rPr>
                      <w:rFonts w:hint="eastAsia"/>
                      <w:b/>
                      <w:szCs w:val="22"/>
                    </w:rPr>
                  </w:rPrChange>
                </w:rPr>
                <w:delText>实</w:delText>
              </w:r>
            </w:del>
            <w:del w:id="1991" w:author="15001" w:date="2023-08-05T16:35:31Z">
              <w:r>
                <w:rPr>
                  <w:rFonts w:hint="eastAsia" w:asciiTheme="minorEastAsia" w:hAnsiTheme="minorEastAsia" w:eastAsiaTheme="minorEastAsia" w:cstheme="minorEastAsia"/>
                  <w:b/>
                  <w:szCs w:val="21"/>
                  <w:highlight w:val="none"/>
                  <w:rPrChange w:id="1992" w:author="15001" w:date="2023-08-07T18:37:08Z">
                    <w:rPr>
                      <w:rFonts w:hint="eastAsia"/>
                      <w:b/>
                      <w:szCs w:val="22"/>
                    </w:rPr>
                  </w:rPrChange>
                </w:rPr>
                <w:delText>力</w:delText>
              </w:r>
            </w:del>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1995" w:author="15001" w:date="2023-08-07T18:37:08Z">
                  <w:rPr>
                    <w:rFonts w:ascii="宋体"/>
                    <w:szCs w:val="21"/>
                  </w:rPr>
                </w:rPrChange>
              </w:rPr>
              <w:pPrChange w:id="1994" w:author="15001" w:date="2023-08-05T16:09:56Z">
                <w:pPr/>
              </w:pPrChange>
            </w:pPr>
            <w:ins w:id="1996" w:author="15001" w:date="2023-08-05T16:36:50Z">
              <w:r>
                <w:rPr>
                  <w:rFonts w:hint="eastAsia" w:asciiTheme="minorEastAsia" w:hAnsiTheme="minorEastAsia" w:eastAsiaTheme="minorEastAsia" w:cstheme="minorEastAsia"/>
                  <w:szCs w:val="21"/>
                  <w:highlight w:val="none"/>
                  <w:lang w:val="en-US" w:eastAsia="zh-CN"/>
                  <w:rPrChange w:id="1997" w:author="15001" w:date="2023-08-07T18:37:08Z">
                    <w:rPr>
                      <w:rFonts w:hint="eastAsia" w:asciiTheme="minorEastAsia" w:hAnsiTheme="minorEastAsia" w:eastAsiaTheme="minorEastAsia" w:cstheme="minorEastAsia"/>
                      <w:szCs w:val="21"/>
                      <w:lang w:val="en-US" w:eastAsia="zh-CN"/>
                    </w:rPr>
                  </w:rPrChange>
                </w:rPr>
                <w:t>1</w:t>
              </w:r>
            </w:ins>
            <w:ins w:id="1999" w:author="15001" w:date="2023-08-05T16:36:51Z">
              <w:r>
                <w:rPr>
                  <w:rFonts w:hint="eastAsia" w:asciiTheme="minorEastAsia" w:hAnsiTheme="minorEastAsia" w:eastAsiaTheme="minorEastAsia" w:cstheme="minorEastAsia"/>
                  <w:szCs w:val="21"/>
                  <w:highlight w:val="none"/>
                  <w:lang w:val="en-US" w:eastAsia="zh-CN"/>
                  <w:rPrChange w:id="2000" w:author="15001" w:date="2023-08-07T18:37:08Z">
                    <w:rPr>
                      <w:rFonts w:hint="eastAsia" w:asciiTheme="minorEastAsia" w:hAnsiTheme="minorEastAsia" w:eastAsiaTheme="minorEastAsia" w:cstheme="minorEastAsia"/>
                      <w:szCs w:val="21"/>
                      <w:lang w:val="en-US" w:eastAsia="zh-CN"/>
                    </w:rPr>
                  </w:rPrChange>
                </w:rPr>
                <w:t>.</w:t>
              </w:r>
            </w:ins>
            <w:ins w:id="2002" w:author="15001" w:date="2023-08-05T16:36:16Z">
              <w:r>
                <w:rPr>
                  <w:rFonts w:hint="eastAsia" w:asciiTheme="minorEastAsia" w:hAnsiTheme="minorEastAsia" w:eastAsiaTheme="minorEastAsia" w:cstheme="minorEastAsia"/>
                  <w:szCs w:val="21"/>
                  <w:highlight w:val="none"/>
                  <w:lang w:val="en-US" w:eastAsia="zh-CN"/>
                  <w:rPrChange w:id="2003" w:author="15001" w:date="2023-08-07T18:37:08Z">
                    <w:rPr>
                      <w:rFonts w:hint="eastAsia" w:asciiTheme="minorEastAsia" w:hAnsiTheme="minorEastAsia" w:eastAsiaTheme="minorEastAsia" w:cstheme="minorEastAsia"/>
                      <w:szCs w:val="21"/>
                      <w:lang w:val="en-US" w:eastAsia="zh-CN"/>
                    </w:rPr>
                  </w:rPrChange>
                </w:rPr>
                <w:t>..</w:t>
              </w:r>
            </w:ins>
            <w:ins w:id="2005" w:author="15001" w:date="2023-08-05T16:36:17Z">
              <w:r>
                <w:rPr>
                  <w:rFonts w:hint="eastAsia" w:asciiTheme="minorEastAsia" w:hAnsiTheme="minorEastAsia" w:eastAsiaTheme="minorEastAsia" w:cstheme="minorEastAsia"/>
                  <w:szCs w:val="21"/>
                  <w:highlight w:val="none"/>
                  <w:lang w:val="en-US" w:eastAsia="zh-CN"/>
                  <w:rPrChange w:id="2006"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2009" w:author="15001" w:date="2023-08-07T18:37:08Z">
                  <w:rPr>
                    <w:b/>
                    <w:szCs w:val="22"/>
                  </w:rPr>
                </w:rPrChange>
              </w:rPr>
              <w:pPrChange w:id="2008"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2011" w:author="15001" w:date="2023-08-07T18:37:08Z">
                  <w:rPr>
                    <w:b/>
                    <w:szCs w:val="22"/>
                  </w:rPr>
                </w:rPrChange>
              </w:rPr>
              <w:pPrChange w:id="2010" w:author="15001" w:date="2023-08-05T16:09:56Z">
                <w:pPr>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320" w:lineRule="exact"/>
              <w:jc w:val="center"/>
              <w:rPr>
                <w:rFonts w:hint="eastAsia" w:asciiTheme="minorEastAsia" w:hAnsiTheme="minorEastAsia" w:eastAsiaTheme="minorEastAsia" w:cstheme="minorEastAsia"/>
                <w:b/>
                <w:szCs w:val="21"/>
                <w:highlight w:val="none"/>
                <w:rPrChange w:id="2013" w:author="15001" w:date="2023-08-07T18:37:08Z">
                  <w:rPr>
                    <w:b/>
                    <w:szCs w:val="22"/>
                  </w:rPr>
                </w:rPrChange>
              </w:rPr>
              <w:pPrChange w:id="2012" w:author="15001" w:date="2023-08-05T16:09:56Z">
                <w:pPr>
                  <w:jc w:val="center"/>
                </w:pPr>
              </w:pPrChange>
            </w:pPr>
          </w:p>
        </w:tc>
        <w:tc>
          <w:tcPr>
            <w:tcW w:w="5510" w:type="dxa"/>
            <w:gridSpan w:val="2"/>
            <w:vAlign w:val="center"/>
          </w:tcPr>
          <w:p>
            <w:pPr>
              <w:spacing w:line="320" w:lineRule="exact"/>
              <w:rPr>
                <w:rFonts w:hint="default" w:asciiTheme="minorEastAsia" w:hAnsiTheme="minorEastAsia" w:eastAsiaTheme="minorEastAsia" w:cstheme="minorEastAsia"/>
                <w:szCs w:val="21"/>
                <w:highlight w:val="none"/>
                <w:rPrChange w:id="2015" w:author="15001" w:date="2023-08-07T18:37:08Z">
                  <w:rPr>
                    <w:rFonts w:ascii="宋体"/>
                    <w:szCs w:val="21"/>
                  </w:rPr>
                </w:rPrChange>
              </w:rPr>
              <w:pPrChange w:id="2014" w:author="15001" w:date="2023-08-05T16:09:56Z">
                <w:pPr/>
              </w:pPrChange>
            </w:pPr>
            <w:ins w:id="2016" w:author="15001" w:date="2023-08-05T16:36:53Z">
              <w:r>
                <w:rPr>
                  <w:rFonts w:hint="eastAsia" w:asciiTheme="minorEastAsia" w:hAnsiTheme="minorEastAsia" w:eastAsiaTheme="minorEastAsia" w:cstheme="minorEastAsia"/>
                  <w:szCs w:val="21"/>
                  <w:highlight w:val="none"/>
                  <w:lang w:val="en-US" w:eastAsia="zh-CN"/>
                  <w:rPrChange w:id="2017" w:author="15001" w:date="2023-08-07T18:37:08Z">
                    <w:rPr>
                      <w:rFonts w:hint="eastAsia" w:asciiTheme="minorEastAsia" w:hAnsiTheme="minorEastAsia" w:eastAsiaTheme="minorEastAsia" w:cstheme="minorEastAsia"/>
                      <w:szCs w:val="21"/>
                      <w:lang w:val="en-US" w:eastAsia="zh-CN"/>
                    </w:rPr>
                  </w:rPrChange>
                </w:rPr>
                <w:t>2..</w:t>
              </w:r>
            </w:ins>
            <w:ins w:id="2019" w:author="15001" w:date="2023-08-05T16:36:54Z">
              <w:r>
                <w:rPr>
                  <w:rFonts w:hint="eastAsia" w:asciiTheme="minorEastAsia" w:hAnsiTheme="minorEastAsia" w:eastAsiaTheme="minorEastAsia" w:cstheme="minorEastAsia"/>
                  <w:szCs w:val="21"/>
                  <w:highlight w:val="none"/>
                  <w:lang w:val="en-US" w:eastAsia="zh-CN"/>
                  <w:rPrChange w:id="2020" w:author="15001" w:date="2023-08-07T18:37:08Z">
                    <w:rPr>
                      <w:rFonts w:hint="eastAsia" w:asciiTheme="minorEastAsia" w:hAnsiTheme="minorEastAsia" w:eastAsiaTheme="minorEastAsia" w:cstheme="minorEastAsia"/>
                      <w:szCs w:val="21"/>
                      <w:lang w:val="en-US" w:eastAsia="zh-CN"/>
                    </w:rPr>
                  </w:rPrChange>
                </w:rPr>
                <w:t>..</w:t>
              </w:r>
            </w:ins>
          </w:p>
        </w:tc>
        <w:tc>
          <w:tcPr>
            <w:tcW w:w="1422" w:type="dxa"/>
          </w:tcPr>
          <w:p>
            <w:pPr>
              <w:spacing w:line="320" w:lineRule="exact"/>
              <w:jc w:val="center"/>
              <w:rPr>
                <w:rFonts w:hint="eastAsia" w:asciiTheme="minorEastAsia" w:hAnsiTheme="minorEastAsia" w:eastAsiaTheme="minorEastAsia" w:cstheme="minorEastAsia"/>
                <w:b/>
                <w:szCs w:val="21"/>
                <w:highlight w:val="none"/>
                <w:rPrChange w:id="2023" w:author="15001" w:date="2023-08-07T18:37:08Z">
                  <w:rPr>
                    <w:b/>
                    <w:szCs w:val="22"/>
                  </w:rPr>
                </w:rPrChange>
              </w:rPr>
              <w:pPrChange w:id="2022" w:author="15001" w:date="2023-08-05T16:09:56Z">
                <w:pPr>
                  <w:jc w:val="center"/>
                </w:pPr>
              </w:pPrChange>
            </w:pPr>
          </w:p>
        </w:tc>
        <w:tc>
          <w:tcPr>
            <w:tcW w:w="1358" w:type="dxa"/>
            <w:gridSpan w:val="2"/>
          </w:tcPr>
          <w:p>
            <w:pPr>
              <w:spacing w:line="320" w:lineRule="exact"/>
              <w:jc w:val="center"/>
              <w:rPr>
                <w:rFonts w:hint="eastAsia" w:asciiTheme="minorEastAsia" w:hAnsiTheme="minorEastAsia" w:eastAsiaTheme="minorEastAsia" w:cstheme="minorEastAsia"/>
                <w:b/>
                <w:szCs w:val="21"/>
                <w:highlight w:val="none"/>
                <w:rPrChange w:id="2025" w:author="15001" w:date="2023-08-07T18:37:08Z">
                  <w:rPr>
                    <w:b/>
                    <w:szCs w:val="22"/>
                  </w:rPr>
                </w:rPrChange>
              </w:rPr>
              <w:pPrChange w:id="2024" w:author="15001" w:date="2023-08-05T16:09:56Z">
                <w:pPr>
                  <w:jc w:val="center"/>
                </w:pPr>
              </w:pPrChange>
            </w:pPr>
          </w:p>
        </w:tc>
      </w:tr>
    </w:tbl>
    <w:p>
      <w:pPr>
        <w:spacing w:line="320" w:lineRule="exact"/>
        <w:rPr>
          <w:rFonts w:hint="eastAsia" w:asciiTheme="minorEastAsia" w:hAnsiTheme="minorEastAsia" w:eastAsiaTheme="minorEastAsia" w:cstheme="minorEastAsia"/>
          <w:szCs w:val="21"/>
          <w:highlight w:val="none"/>
          <w:rPrChange w:id="2027" w:author="15001" w:date="2023-08-07T18:37:08Z">
            <w:rPr/>
          </w:rPrChange>
        </w:rPr>
        <w:pPrChange w:id="2026" w:author="15001" w:date="2023-08-05T16:09:56Z">
          <w:pPr/>
        </w:pPrChange>
      </w:pPr>
    </w:p>
    <w:p>
      <w:pPr>
        <w:spacing w:line="320" w:lineRule="exact"/>
        <w:ind w:firstLine="422" w:firstLineChars="200"/>
        <w:rPr>
          <w:rFonts w:hint="eastAsia" w:asciiTheme="minorEastAsia" w:hAnsiTheme="minorEastAsia" w:eastAsiaTheme="minorEastAsia" w:cstheme="minorEastAsia"/>
          <w:b/>
          <w:szCs w:val="21"/>
          <w:highlight w:val="none"/>
          <w:rPrChange w:id="2029" w:author="15001" w:date="2023-08-07T18:37:08Z">
            <w:rPr>
              <w:rFonts w:ascii="宋体" w:hAnsi="宋体" w:cs="宋体"/>
              <w:b/>
              <w:szCs w:val="22"/>
            </w:rPr>
          </w:rPrChange>
        </w:rPr>
        <w:pPrChange w:id="2028" w:author="15001" w:date="2023-08-05T16:09:56Z">
          <w:pPr>
            <w:ind w:firstLine="422" w:firstLineChars="200"/>
          </w:pPr>
        </w:pPrChange>
      </w:pPr>
      <w:r>
        <w:rPr>
          <w:rFonts w:hint="eastAsia" w:asciiTheme="minorEastAsia" w:hAnsiTheme="minorEastAsia" w:eastAsiaTheme="minorEastAsia" w:cstheme="minorEastAsia"/>
          <w:b/>
          <w:szCs w:val="21"/>
          <w:highlight w:val="none"/>
          <w:rPrChange w:id="2030" w:author="15001" w:date="2023-08-07T18:37:08Z">
            <w:rPr>
              <w:rFonts w:hint="eastAsia" w:ascii="宋体" w:hAnsi="宋体" w:cs="宋体"/>
              <w:b/>
              <w:szCs w:val="21"/>
            </w:rPr>
          </w:rPrChange>
        </w:rPr>
        <w:t>注：请投标人按照“评分方法和标准”的审查和评分内容，自上而下的顺序填写本表</w:t>
      </w:r>
      <w:r>
        <w:rPr>
          <w:rFonts w:hint="eastAsia" w:asciiTheme="minorEastAsia" w:hAnsiTheme="minorEastAsia" w:eastAsiaTheme="minorEastAsia" w:cstheme="minorEastAsia"/>
          <w:b/>
          <w:szCs w:val="21"/>
          <w:highlight w:val="none"/>
          <w:rPrChange w:id="2031" w:author="15001" w:date="2023-08-07T18:37:08Z">
            <w:rPr>
              <w:rFonts w:hint="eastAsia" w:ascii="宋体" w:hAnsi="宋体" w:cs="宋体"/>
              <w:b/>
              <w:szCs w:val="22"/>
            </w:rPr>
          </w:rPrChange>
        </w:rPr>
        <w:t>。因项目次序混乱而影响评标效率及评标结果者，投标人自负其责。</w:t>
      </w:r>
    </w:p>
    <w:p>
      <w:pPr>
        <w:spacing w:line="320" w:lineRule="exact"/>
        <w:jc w:val="center"/>
        <w:rPr>
          <w:rFonts w:hint="eastAsia" w:asciiTheme="minorEastAsia" w:hAnsiTheme="minorEastAsia" w:eastAsiaTheme="minorEastAsia" w:cstheme="minorEastAsia"/>
          <w:b/>
          <w:sz w:val="21"/>
          <w:szCs w:val="21"/>
          <w:highlight w:val="none"/>
          <w:rPrChange w:id="2033" w:author="15001" w:date="2023-08-07T18:37:08Z">
            <w:rPr>
              <w:rFonts w:ascii="宋体" w:hAnsi="宋体" w:cs="宋体"/>
              <w:b/>
              <w:sz w:val="28"/>
              <w:szCs w:val="28"/>
            </w:rPr>
          </w:rPrChange>
        </w:rPr>
        <w:pPrChange w:id="2032" w:author="15001" w:date="2023-08-05T16:09:56Z">
          <w:pPr>
            <w:jc w:val="center"/>
          </w:pPr>
        </w:pPrChange>
      </w:pPr>
    </w:p>
    <w:p>
      <w:pPr>
        <w:spacing w:line="320" w:lineRule="exact"/>
        <w:ind w:firstLine="2811" w:firstLineChars="1000"/>
        <w:jc w:val="center"/>
        <w:rPr>
          <w:ins w:id="2035" w:author="15001" w:date="2023-08-05T16:49:28Z"/>
          <w:rFonts w:hint="eastAsia" w:ascii="宋体" w:hAnsi="宋体" w:eastAsia="宋体" w:cs="宋体"/>
          <w:b/>
          <w:bCs/>
          <w:kern w:val="0"/>
          <w:sz w:val="28"/>
          <w:szCs w:val="28"/>
          <w:highlight w:val="none"/>
          <w:rPrChange w:id="2036" w:author="15001" w:date="2023-08-07T18:37:08Z">
            <w:rPr>
              <w:ins w:id="2037" w:author="15001" w:date="2023-08-05T16:49:28Z"/>
              <w:rFonts w:hint="eastAsia" w:ascii="宋体" w:hAnsi="宋体" w:eastAsia="宋体" w:cs="宋体"/>
              <w:b/>
              <w:bCs/>
              <w:kern w:val="0"/>
              <w:sz w:val="28"/>
              <w:szCs w:val="28"/>
            </w:rPr>
          </w:rPrChange>
        </w:rPr>
        <w:pPrChange w:id="2034" w:author="15001" w:date="2023-08-05T16:49:25Z">
          <w:pPr>
            <w:pStyle w:val="4"/>
            <w:jc w:val="center"/>
          </w:pPr>
        </w:pPrChange>
      </w:pPr>
    </w:p>
    <w:p>
      <w:pPr>
        <w:numPr>
          <w:ilvl w:val="0"/>
          <w:numId w:val="4"/>
          <w:ins w:id="2039" w:author="15001" w:date="2023-08-06T21:10:21Z"/>
        </w:numPr>
        <w:spacing w:line="320" w:lineRule="exact"/>
        <w:ind w:firstLine="3092" w:firstLineChars="1100"/>
        <w:jc w:val="both"/>
        <w:rPr>
          <w:ins w:id="2040" w:author="15001" w:date="2023-08-06T21:10:21Z"/>
          <w:rFonts w:hint="eastAsia" w:ascii="宋体" w:hAnsi="宋体" w:eastAsia="宋体" w:cs="宋体"/>
          <w:b/>
          <w:bCs/>
          <w:kern w:val="0"/>
          <w:sz w:val="28"/>
          <w:szCs w:val="28"/>
          <w:highlight w:val="none"/>
          <w:rPrChange w:id="2041" w:author="15001" w:date="2023-08-07T18:37:08Z">
            <w:rPr>
              <w:ins w:id="2042" w:author="15001" w:date="2023-08-06T21:10:21Z"/>
              <w:rFonts w:hint="eastAsia" w:ascii="宋体" w:hAnsi="宋体" w:eastAsia="宋体" w:cs="宋体"/>
              <w:b/>
              <w:bCs/>
              <w:kern w:val="0"/>
              <w:sz w:val="28"/>
              <w:szCs w:val="28"/>
            </w:rPr>
          </w:rPrChange>
        </w:rPr>
        <w:pPrChange w:id="2038" w:author="15001" w:date="2023-08-06T21:10:21Z">
          <w:pPr>
            <w:pStyle w:val="4"/>
            <w:jc w:val="center"/>
          </w:pPr>
        </w:pPrChange>
      </w:pPr>
      <w:del w:id="2043" w:author="15001" w:date="2023-08-06T21:10:21Z">
        <w:r>
          <w:rPr>
            <w:rFonts w:hint="eastAsia" w:ascii="宋体" w:hAnsi="宋体" w:eastAsia="宋体" w:cs="宋体"/>
            <w:b/>
            <w:bCs/>
            <w:kern w:val="0"/>
            <w:sz w:val="28"/>
            <w:szCs w:val="28"/>
            <w:highlight w:val="none"/>
            <w:rPrChange w:id="2044" w:author="15001" w:date="2023-08-07T18:37:08Z">
              <w:rPr>
                <w:rFonts w:hint="eastAsia" w:cs="宋体"/>
                <w:bCs w:val="0"/>
                <w:kern w:val="0"/>
                <w:szCs w:val="28"/>
              </w:rPr>
            </w:rPrChange>
          </w:rPr>
          <w:delText>二、</w:delText>
        </w:r>
      </w:del>
      <w:r>
        <w:rPr>
          <w:rFonts w:hint="eastAsia" w:ascii="宋体" w:hAnsi="宋体" w:eastAsia="宋体" w:cs="宋体"/>
          <w:b/>
          <w:bCs/>
          <w:kern w:val="0"/>
          <w:sz w:val="28"/>
          <w:szCs w:val="28"/>
          <w:highlight w:val="none"/>
          <w:rPrChange w:id="2046" w:author="15001" w:date="2023-08-07T18:37:08Z">
            <w:rPr>
              <w:rFonts w:hint="eastAsia" w:cs="宋体"/>
              <w:bCs w:val="0"/>
              <w:kern w:val="0"/>
              <w:szCs w:val="28"/>
            </w:rPr>
          </w:rPrChange>
        </w:rPr>
        <w:t>法定代表人证明书</w:t>
      </w:r>
    </w:p>
    <w:p>
      <w:pPr>
        <w:pStyle w:val="16"/>
        <w:numPr>
          <w:ilvl w:val="-1"/>
          <w:numId w:val="0"/>
        </w:numPr>
        <w:ind w:firstLine="0" w:firstLineChars="0"/>
        <w:jc w:val="center"/>
        <w:rPr>
          <w:rFonts w:hint="eastAsia" w:cs="Times New Roman"/>
          <w:bCs/>
          <w:kern w:val="2"/>
          <w:szCs w:val="24"/>
          <w:highlight w:val="none"/>
          <w:rPrChange w:id="2048" w:author="15001" w:date="2023-08-07T18:37:08Z">
            <w:rPr>
              <w:rFonts w:cs="宋体"/>
              <w:bCs w:val="0"/>
              <w:kern w:val="0"/>
              <w:szCs w:val="28"/>
            </w:rPr>
          </w:rPrChange>
        </w:rPr>
        <w:pPrChange w:id="2047" w:author="15001" w:date="2023-08-06T21:10:22Z">
          <w:pPr>
            <w:pStyle w:val="4"/>
            <w:jc w:val="center"/>
          </w:pPr>
        </w:pPrChange>
      </w:pPr>
    </w:p>
    <w:p>
      <w:pPr>
        <w:spacing w:line="320" w:lineRule="exact"/>
        <w:rPr>
          <w:rFonts w:hint="eastAsia" w:asciiTheme="minorEastAsia" w:hAnsiTheme="minorEastAsia" w:eastAsiaTheme="minorEastAsia" w:cstheme="minorEastAsia"/>
          <w:szCs w:val="21"/>
          <w:highlight w:val="none"/>
          <w:rPrChange w:id="2050" w:author="15001" w:date="2023-08-07T18:37:08Z">
            <w:rPr>
              <w:rFonts w:ascii="宋体" w:hAnsi="宋体" w:cs="宋体"/>
              <w:szCs w:val="21"/>
            </w:rPr>
          </w:rPrChange>
        </w:rPr>
        <w:pPrChange w:id="2049" w:author="15001" w:date="2023-08-05T16:09:56Z">
          <w:pPr>
            <w:spacing w:line="360" w:lineRule="auto"/>
          </w:pPr>
        </w:pPrChange>
      </w:pPr>
      <w:r>
        <w:rPr>
          <w:rFonts w:hint="eastAsia" w:asciiTheme="minorEastAsia" w:hAnsiTheme="minorEastAsia" w:eastAsiaTheme="minorEastAsia" w:cstheme="minorEastAsia"/>
          <w:szCs w:val="21"/>
          <w:highlight w:val="none"/>
          <w:rPrChange w:id="2051" w:author="15001" w:date="2023-08-07T18:37:08Z">
            <w:rPr>
              <w:rFonts w:hint="eastAsia" w:ascii="宋体" w:hAnsi="宋体" w:cs="宋体"/>
              <w:szCs w:val="21"/>
            </w:rPr>
          </w:rPrChange>
        </w:rPr>
        <w:t xml:space="preserve">   </w:t>
      </w:r>
      <w:r>
        <w:rPr>
          <w:rFonts w:hint="eastAsia" w:asciiTheme="minorEastAsia" w:hAnsiTheme="minorEastAsia" w:eastAsiaTheme="minorEastAsia" w:cstheme="minorEastAsia"/>
          <w:szCs w:val="21"/>
          <w:highlight w:val="none"/>
          <w:u w:val="single"/>
          <w:rPrChange w:id="2052"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053" w:author="15001" w:date="2023-08-07T18:37:08Z">
            <w:rPr>
              <w:rFonts w:hint="eastAsia" w:ascii="宋体" w:hAnsi="宋体" w:cs="宋体"/>
              <w:szCs w:val="21"/>
            </w:rPr>
          </w:rPrChange>
        </w:rPr>
        <w:t>同志，现任我单位</w:t>
      </w:r>
      <w:r>
        <w:rPr>
          <w:rFonts w:hint="eastAsia" w:asciiTheme="minorEastAsia" w:hAnsiTheme="minorEastAsia" w:eastAsiaTheme="minorEastAsia" w:cstheme="minorEastAsia"/>
          <w:szCs w:val="21"/>
          <w:highlight w:val="none"/>
          <w:u w:val="single"/>
          <w:rPrChange w:id="2054"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055" w:author="15001" w:date="2023-08-07T18:37:08Z">
            <w:rPr>
              <w:rFonts w:hint="eastAsia" w:ascii="宋体" w:hAnsi="宋体" w:cs="宋体"/>
              <w:szCs w:val="21"/>
            </w:rPr>
          </w:rPrChange>
        </w:rPr>
        <w:t>职务，为法定代表人，特此证明。</w:t>
      </w:r>
    </w:p>
    <w:p>
      <w:pPr>
        <w:spacing w:line="320" w:lineRule="exact"/>
        <w:rPr>
          <w:rFonts w:hint="eastAsia" w:asciiTheme="minorEastAsia" w:hAnsiTheme="minorEastAsia" w:eastAsiaTheme="minorEastAsia" w:cstheme="minorEastAsia"/>
          <w:szCs w:val="21"/>
          <w:highlight w:val="none"/>
          <w:rPrChange w:id="2057" w:author="15001" w:date="2023-08-07T18:37:08Z">
            <w:rPr>
              <w:rFonts w:ascii="宋体" w:hAnsi="宋体" w:cs="宋体"/>
              <w:szCs w:val="21"/>
            </w:rPr>
          </w:rPrChange>
        </w:rPr>
        <w:pPrChange w:id="2056" w:author="15001" w:date="2023-08-05T16:09:56Z">
          <w:pPr>
            <w:spacing w:line="360" w:lineRule="auto"/>
          </w:pPr>
        </w:pPrChange>
      </w:pPr>
      <w:r>
        <w:rPr>
          <w:rFonts w:hint="eastAsia" w:asciiTheme="minorEastAsia" w:hAnsiTheme="minorEastAsia" w:eastAsiaTheme="minorEastAsia" w:cstheme="minorEastAsia"/>
          <w:szCs w:val="21"/>
          <w:highlight w:val="none"/>
          <w:rPrChange w:id="2058" w:author="15001" w:date="2023-08-07T18:37:08Z">
            <w:rPr>
              <w:rFonts w:hint="eastAsia" w:ascii="宋体" w:hAnsi="宋体" w:cs="宋体"/>
              <w:szCs w:val="21"/>
            </w:rPr>
          </w:rPrChange>
        </w:rPr>
        <w:t xml:space="preserve">有效日期：         签发日期：         单位：              </w:t>
      </w:r>
    </w:p>
    <w:p>
      <w:pPr>
        <w:spacing w:line="320" w:lineRule="exact"/>
        <w:rPr>
          <w:rFonts w:hint="eastAsia" w:asciiTheme="minorEastAsia" w:hAnsiTheme="minorEastAsia" w:eastAsiaTheme="minorEastAsia" w:cstheme="minorEastAsia"/>
          <w:szCs w:val="21"/>
          <w:highlight w:val="none"/>
          <w:rPrChange w:id="2060" w:author="15001" w:date="2023-08-07T18:37:08Z">
            <w:rPr>
              <w:rFonts w:ascii="宋体" w:hAnsi="宋体" w:cs="宋体"/>
              <w:szCs w:val="21"/>
            </w:rPr>
          </w:rPrChange>
        </w:rPr>
        <w:pPrChange w:id="2059" w:author="15001" w:date="2023-08-05T16:09:56Z">
          <w:pPr>
            <w:spacing w:line="360" w:lineRule="auto"/>
          </w:pPr>
        </w:pPrChange>
      </w:pPr>
      <w:r>
        <w:rPr>
          <w:rFonts w:hint="eastAsia" w:asciiTheme="minorEastAsia" w:hAnsiTheme="minorEastAsia" w:eastAsiaTheme="minorEastAsia" w:cstheme="minorEastAsia"/>
          <w:szCs w:val="21"/>
          <w:highlight w:val="none"/>
          <w:rPrChange w:id="2061" w:author="15001" w:date="2023-08-07T18:37:08Z">
            <w:rPr>
              <w:rFonts w:hint="eastAsia" w:ascii="宋体" w:hAnsi="宋体" w:cs="宋体"/>
              <w:szCs w:val="21"/>
            </w:rPr>
          </w:rPrChange>
        </w:rPr>
        <w:t>附：代表人性别：   年龄：      身份证号码：</w:t>
      </w:r>
    </w:p>
    <w:p>
      <w:pPr>
        <w:spacing w:line="320" w:lineRule="exact"/>
        <w:rPr>
          <w:rFonts w:hint="eastAsia" w:asciiTheme="minorEastAsia" w:hAnsiTheme="minorEastAsia" w:eastAsiaTheme="minorEastAsia" w:cstheme="minorEastAsia"/>
          <w:szCs w:val="21"/>
          <w:highlight w:val="none"/>
          <w:rPrChange w:id="2063" w:author="15001" w:date="2023-08-07T18:37:08Z">
            <w:rPr>
              <w:rFonts w:ascii="宋体" w:hAnsi="宋体" w:cs="宋体"/>
              <w:szCs w:val="21"/>
            </w:rPr>
          </w:rPrChange>
        </w:rPr>
        <w:pPrChange w:id="2062" w:author="15001" w:date="2023-08-05T16:09:56Z">
          <w:pPr>
            <w:spacing w:line="360" w:lineRule="auto"/>
          </w:pPr>
        </w:pPrChange>
      </w:pPr>
      <w:r>
        <w:rPr>
          <w:rFonts w:hint="eastAsia" w:asciiTheme="minorEastAsia" w:hAnsiTheme="minorEastAsia" w:eastAsiaTheme="minorEastAsia" w:cstheme="minorEastAsia"/>
          <w:szCs w:val="21"/>
          <w:highlight w:val="none"/>
          <w:rPrChange w:id="2064" w:author="15001" w:date="2023-08-07T18:37:08Z">
            <w:rPr>
              <w:rFonts w:hint="eastAsia" w:ascii="宋体" w:hAnsi="宋体" w:cs="宋体"/>
              <w:szCs w:val="21"/>
            </w:rPr>
          </w:rPrChange>
        </w:rPr>
        <w:t>营业执照号码：                 经济性质：</w:t>
      </w:r>
    </w:p>
    <w:p>
      <w:pPr>
        <w:spacing w:line="320" w:lineRule="exact"/>
        <w:rPr>
          <w:rFonts w:hint="eastAsia" w:asciiTheme="minorEastAsia" w:hAnsiTheme="minorEastAsia" w:eastAsiaTheme="minorEastAsia" w:cstheme="minorEastAsia"/>
          <w:szCs w:val="21"/>
          <w:highlight w:val="none"/>
          <w:rPrChange w:id="2066" w:author="15001" w:date="2023-08-07T18:37:08Z">
            <w:rPr>
              <w:rFonts w:ascii="宋体" w:hAnsi="宋体" w:cs="宋体"/>
              <w:szCs w:val="21"/>
            </w:rPr>
          </w:rPrChange>
        </w:rPr>
        <w:pPrChange w:id="2065" w:author="15001" w:date="2023-08-05T16:09:56Z">
          <w:pPr>
            <w:spacing w:line="360" w:lineRule="auto"/>
          </w:pPr>
        </w:pPrChange>
      </w:pPr>
      <w:r>
        <w:rPr>
          <w:rFonts w:hint="eastAsia" w:asciiTheme="minorEastAsia" w:hAnsiTheme="minorEastAsia" w:eastAsiaTheme="minorEastAsia" w:cstheme="minorEastAsia"/>
          <w:szCs w:val="21"/>
          <w:highlight w:val="none"/>
          <w:rPrChange w:id="2067" w:author="15001" w:date="2023-08-07T18:37:08Z">
            <w:rPr>
              <w:rFonts w:hint="eastAsia" w:ascii="宋体" w:hAnsi="宋体" w:cs="宋体"/>
              <w:szCs w:val="21"/>
            </w:rPr>
          </w:rPrChange>
        </w:rPr>
        <w:t>主营：</w:t>
      </w:r>
    </w:p>
    <w:p>
      <w:pPr>
        <w:spacing w:line="320" w:lineRule="exact"/>
        <w:rPr>
          <w:rFonts w:hint="eastAsia" w:asciiTheme="minorEastAsia" w:hAnsiTheme="minorEastAsia" w:eastAsiaTheme="minorEastAsia" w:cstheme="minorEastAsia"/>
          <w:szCs w:val="21"/>
          <w:highlight w:val="none"/>
          <w:rPrChange w:id="2069" w:author="15001" w:date="2023-08-07T18:37:08Z">
            <w:rPr>
              <w:rFonts w:ascii="宋体" w:hAnsi="宋体" w:cs="宋体"/>
              <w:szCs w:val="21"/>
            </w:rPr>
          </w:rPrChange>
        </w:rPr>
        <w:pPrChange w:id="2068" w:author="15001" w:date="2023-08-05T16:09:56Z">
          <w:pPr>
            <w:spacing w:line="360" w:lineRule="auto"/>
          </w:pPr>
        </w:pPrChange>
      </w:pPr>
      <w:r>
        <w:rPr>
          <w:rFonts w:hint="eastAsia" w:asciiTheme="minorEastAsia" w:hAnsiTheme="minorEastAsia" w:eastAsiaTheme="minorEastAsia" w:cstheme="minorEastAsia"/>
          <w:b/>
          <w:szCs w:val="21"/>
          <w:highlight w:val="none"/>
          <w:rPrChange w:id="2070" w:author="15001" w:date="2023-08-07T18:37:08Z">
            <w:rPr>
              <w:rFonts w:hint="eastAsia" w:ascii="宋体" w:hAnsi="宋体" w:cs="宋体"/>
              <w:b/>
              <w:szCs w:val="21"/>
            </w:rPr>
          </w:rPrChange>
        </w:rPr>
        <w:t>说明：</w:t>
      </w:r>
      <w:r>
        <w:rPr>
          <w:rFonts w:hint="eastAsia" w:asciiTheme="minorEastAsia" w:hAnsiTheme="minorEastAsia" w:eastAsiaTheme="minorEastAsia" w:cstheme="minorEastAsia"/>
          <w:szCs w:val="21"/>
          <w:highlight w:val="none"/>
          <w:rPrChange w:id="2071" w:author="15001" w:date="2023-08-07T18:37:08Z">
            <w:rPr>
              <w:rFonts w:hint="eastAsia" w:ascii="宋体" w:hAnsi="宋体" w:cs="宋体"/>
              <w:szCs w:val="21"/>
            </w:rPr>
          </w:rPrChange>
        </w:rPr>
        <w:t>1、法定代表人为企业事业单位、国家机关、社会团体的主要行政负责人。</w:t>
      </w:r>
    </w:p>
    <w:p>
      <w:pPr>
        <w:spacing w:line="320" w:lineRule="exact"/>
        <w:rPr>
          <w:rFonts w:hint="eastAsia" w:asciiTheme="minorEastAsia" w:hAnsiTheme="minorEastAsia" w:eastAsiaTheme="minorEastAsia" w:cstheme="minorEastAsia"/>
          <w:szCs w:val="21"/>
          <w:highlight w:val="none"/>
          <w:rPrChange w:id="2073" w:author="15001" w:date="2023-08-07T18:37:08Z">
            <w:rPr>
              <w:rFonts w:ascii="宋体" w:hAnsi="宋体" w:cs="宋体"/>
              <w:szCs w:val="21"/>
            </w:rPr>
          </w:rPrChange>
        </w:rPr>
        <w:pPrChange w:id="2072" w:author="15001" w:date="2023-08-05T16:09:56Z">
          <w:pPr/>
        </w:pPrChange>
      </w:pPr>
      <w:r>
        <w:rPr>
          <w:rFonts w:hint="eastAsia" w:asciiTheme="minorEastAsia" w:hAnsiTheme="minorEastAsia" w:eastAsiaTheme="minorEastAsia" w:cstheme="minorEastAsia"/>
          <w:szCs w:val="21"/>
          <w:highlight w:val="none"/>
          <w:rPrChange w:id="2074" w:author="15001" w:date="2023-08-07T18:37:08Z">
            <w:rPr>
              <w:rFonts w:hint="eastAsia" w:ascii="宋体" w:hAnsi="宋体" w:cs="宋体"/>
              <w:szCs w:val="21"/>
            </w:rPr>
          </w:rPrChange>
        </w:rPr>
        <w:t xml:space="preserve">      2、内容必须填写真实、清楚，涂改无效，不得转让、买卖。</w:t>
      </w:r>
    </w:p>
    <w:p>
      <w:pPr>
        <w:spacing w:line="320" w:lineRule="exact"/>
        <w:ind w:firstLine="630" w:firstLineChars="300"/>
        <w:rPr>
          <w:rFonts w:hint="eastAsia" w:asciiTheme="minorEastAsia" w:hAnsiTheme="minorEastAsia" w:eastAsiaTheme="minorEastAsia" w:cstheme="minorEastAsia"/>
          <w:szCs w:val="21"/>
          <w:highlight w:val="none"/>
          <w:rPrChange w:id="2076" w:author="15001" w:date="2023-08-07T18:37:08Z">
            <w:rPr>
              <w:rFonts w:ascii="宋体" w:hAnsi="宋体" w:cs="宋体"/>
              <w:szCs w:val="21"/>
            </w:rPr>
          </w:rPrChange>
        </w:rPr>
        <w:pPrChange w:id="2075" w:author="15001" w:date="2023-08-05T16:09:56Z">
          <w:pPr>
            <w:ind w:firstLine="630" w:firstLineChars="300"/>
          </w:pPr>
        </w:pPrChange>
      </w:pPr>
      <w:r>
        <w:rPr>
          <w:rFonts w:hint="eastAsia" w:asciiTheme="minorEastAsia" w:hAnsiTheme="minorEastAsia" w:eastAsiaTheme="minorEastAsia" w:cstheme="minorEastAsia"/>
          <w:szCs w:val="21"/>
          <w:highlight w:val="none"/>
          <w:rPrChange w:id="2077" w:author="15001" w:date="2023-08-07T18:37:08Z">
            <w:rPr>
              <w:rFonts w:hint="eastAsia" w:ascii="宋体" w:hAnsi="宋体" w:cs="宋体"/>
              <w:szCs w:val="21"/>
            </w:rPr>
          </w:rPrChange>
        </w:rPr>
        <w:t>3. 本证明书要求投标人提供加盖公章后的原件方为有效。</w:t>
      </w:r>
    </w:p>
    <w:p>
      <w:pPr>
        <w:spacing w:line="320" w:lineRule="exact"/>
        <w:ind w:firstLine="630" w:firstLineChars="300"/>
        <w:rPr>
          <w:rFonts w:hint="eastAsia" w:asciiTheme="minorEastAsia" w:hAnsiTheme="minorEastAsia" w:eastAsiaTheme="minorEastAsia" w:cstheme="minorEastAsia"/>
          <w:szCs w:val="21"/>
          <w:highlight w:val="none"/>
          <w:rPrChange w:id="2079" w:author="15001" w:date="2023-08-07T18:37:08Z">
            <w:rPr>
              <w:rFonts w:ascii="宋体" w:hAnsi="宋体" w:cs="宋体"/>
              <w:szCs w:val="21"/>
            </w:rPr>
          </w:rPrChange>
        </w:rPr>
        <w:pPrChange w:id="2078" w:author="15001" w:date="2023-08-05T16:09:56Z">
          <w:pPr>
            <w:ind w:firstLine="630" w:firstLineChars="300"/>
          </w:pPr>
        </w:pPrChange>
      </w:pPr>
      <w:r>
        <w:rPr>
          <w:rFonts w:hint="eastAsia" w:asciiTheme="minorEastAsia" w:hAnsiTheme="minorEastAsia" w:eastAsiaTheme="minorEastAsia" w:cstheme="minorEastAsia"/>
          <w:szCs w:val="21"/>
          <w:highlight w:val="none"/>
          <w:rPrChange w:id="2080" w:author="15001" w:date="2023-08-07T18:37:08Z">
            <w:rPr>
              <w:rFonts w:hint="eastAsia" w:ascii="宋体" w:hAnsi="宋体" w:cs="宋体"/>
              <w:szCs w:val="21"/>
            </w:rPr>
          </w:rPrChange>
        </w:rPr>
        <w:t>4. 须提供法定代表人的身份证复印件</w:t>
      </w:r>
      <w:del w:id="2081" w:author="15001" w:date="2023-08-05T16:33:41Z">
        <w:r>
          <w:rPr>
            <w:rFonts w:hint="eastAsia" w:asciiTheme="minorEastAsia" w:hAnsiTheme="minorEastAsia" w:eastAsiaTheme="minorEastAsia" w:cstheme="minorEastAsia"/>
            <w:szCs w:val="21"/>
            <w:highlight w:val="none"/>
            <w:rPrChange w:id="2082" w:author="15001" w:date="2023-08-07T18:37:08Z">
              <w:rPr>
                <w:rFonts w:hint="eastAsia" w:ascii="宋体" w:hAnsi="宋体" w:cs="宋体"/>
                <w:szCs w:val="21"/>
              </w:rPr>
            </w:rPrChange>
          </w:rPr>
          <w:delText>（</w:delText>
        </w:r>
      </w:del>
      <w:ins w:id="2084" w:author="15001" w:date="2023-08-05T16:33:41Z">
        <w:r>
          <w:rPr>
            <w:rFonts w:hint="eastAsia" w:asciiTheme="minorEastAsia" w:hAnsiTheme="minorEastAsia" w:eastAsiaTheme="minorEastAsia" w:cstheme="minorEastAsia"/>
            <w:szCs w:val="21"/>
            <w:highlight w:val="none"/>
            <w:lang w:eastAsia="zh-CN"/>
            <w:rPrChange w:id="2085"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087" w:author="15001" w:date="2023-08-07T18:37:08Z">
            <w:rPr>
              <w:rFonts w:hint="eastAsia" w:ascii="宋体" w:hAnsi="宋体" w:cs="宋体"/>
              <w:szCs w:val="21"/>
            </w:rPr>
          </w:rPrChange>
        </w:rPr>
        <w:t>附后）。</w:t>
      </w:r>
    </w:p>
    <w:p>
      <w:pPr>
        <w:spacing w:line="320" w:lineRule="exact"/>
        <w:rPr>
          <w:rFonts w:hint="eastAsia" w:asciiTheme="minorEastAsia" w:hAnsiTheme="minorEastAsia" w:eastAsiaTheme="minorEastAsia" w:cstheme="minorEastAsia"/>
          <w:sz w:val="21"/>
          <w:szCs w:val="21"/>
          <w:highlight w:val="none"/>
          <w:rPrChange w:id="2089" w:author="15001" w:date="2023-08-07T18:37:08Z">
            <w:rPr>
              <w:rFonts w:ascii="宋体" w:hAnsi="宋体" w:cs="宋体"/>
              <w:sz w:val="24"/>
            </w:rPr>
          </w:rPrChange>
        </w:rPr>
        <w:pPrChange w:id="2088" w:author="15001" w:date="2023-08-05T16:09:56Z">
          <w:pPr/>
        </w:pPrChange>
      </w:pPr>
    </w:p>
    <w:p>
      <w:pPr>
        <w:spacing w:line="320" w:lineRule="exact"/>
        <w:rPr>
          <w:rFonts w:hint="eastAsia" w:asciiTheme="minorEastAsia" w:hAnsiTheme="minorEastAsia" w:eastAsiaTheme="minorEastAsia" w:cstheme="minorEastAsia"/>
          <w:sz w:val="21"/>
          <w:szCs w:val="21"/>
          <w:highlight w:val="none"/>
          <w:rPrChange w:id="2091" w:author="15001" w:date="2023-08-07T18:37:08Z">
            <w:rPr>
              <w:rFonts w:ascii="宋体" w:hAnsi="宋体" w:cs="宋体"/>
              <w:sz w:val="24"/>
            </w:rPr>
          </w:rPrChange>
        </w:rPr>
        <w:pPrChange w:id="2090" w:author="15001" w:date="2023-08-05T16:09:56Z">
          <w:pPr/>
        </w:pPrChange>
      </w:pPr>
    </w:p>
    <w:p>
      <w:pPr>
        <w:spacing w:line="320" w:lineRule="exact"/>
        <w:rPr>
          <w:rFonts w:hint="eastAsia" w:asciiTheme="minorEastAsia" w:hAnsiTheme="minorEastAsia" w:eastAsiaTheme="minorEastAsia" w:cstheme="minorEastAsia"/>
          <w:sz w:val="21"/>
          <w:szCs w:val="21"/>
          <w:highlight w:val="none"/>
          <w:rPrChange w:id="2093" w:author="15001" w:date="2023-08-07T18:37:08Z">
            <w:rPr>
              <w:rFonts w:ascii="宋体" w:hAnsi="宋体" w:cs="宋体"/>
              <w:sz w:val="24"/>
            </w:rPr>
          </w:rPrChange>
        </w:rPr>
        <w:pPrChange w:id="2092" w:author="15001" w:date="2023-08-05T16:09:56Z">
          <w:pPr/>
        </w:pPrChange>
      </w:pPr>
    </w:p>
    <w:p>
      <w:pPr>
        <w:keepNext/>
        <w:keepLines/>
        <w:spacing w:before="260" w:after="260" w:line="320" w:lineRule="exact"/>
        <w:jc w:val="center"/>
        <w:outlineLvl w:val="2"/>
        <w:rPr>
          <w:rFonts w:hint="eastAsia" w:ascii="宋体" w:hAnsi="宋体" w:cs="宋体"/>
          <w:b/>
          <w:bCs/>
          <w:kern w:val="0"/>
          <w:sz w:val="28"/>
          <w:szCs w:val="28"/>
          <w:highlight w:val="none"/>
          <w:rPrChange w:id="2095" w:author="15001" w:date="2023-08-07T18:37:08Z">
            <w:rPr>
              <w:rFonts w:ascii="宋体" w:hAnsi="宋体" w:cs="宋体"/>
              <w:b/>
              <w:sz w:val="28"/>
              <w:szCs w:val="28"/>
            </w:rPr>
          </w:rPrChange>
        </w:rPr>
        <w:pPrChange w:id="2094" w:author="15001" w:date="2023-08-05T16:09:56Z">
          <w:pPr>
            <w:keepNext/>
            <w:keepLines/>
            <w:spacing w:before="260" w:after="260"/>
            <w:jc w:val="center"/>
            <w:outlineLvl w:val="2"/>
          </w:pPr>
        </w:pPrChange>
      </w:pPr>
      <w:r>
        <w:rPr>
          <w:rFonts w:hint="eastAsia" w:ascii="宋体" w:hAnsi="宋体" w:cs="宋体"/>
          <w:b/>
          <w:bCs/>
          <w:kern w:val="0"/>
          <w:sz w:val="28"/>
          <w:szCs w:val="28"/>
          <w:highlight w:val="none"/>
          <w:rPrChange w:id="2096" w:author="15001" w:date="2023-08-07T18:37:08Z">
            <w:rPr>
              <w:rFonts w:hint="eastAsia" w:ascii="宋体" w:hAnsi="宋体" w:cs="宋体"/>
              <w:b/>
              <w:sz w:val="28"/>
              <w:szCs w:val="28"/>
            </w:rPr>
          </w:rPrChange>
        </w:rPr>
        <w:t>三、投标文件签署授权委托书</w:t>
      </w:r>
    </w:p>
    <w:p>
      <w:pPr>
        <w:spacing w:line="320" w:lineRule="exact"/>
        <w:ind w:firstLine="420" w:firstLineChars="200"/>
        <w:rPr>
          <w:rFonts w:hint="eastAsia" w:asciiTheme="minorEastAsia" w:hAnsiTheme="minorEastAsia" w:eastAsiaTheme="minorEastAsia" w:cstheme="minorEastAsia"/>
          <w:szCs w:val="21"/>
          <w:highlight w:val="none"/>
          <w:rPrChange w:id="2098" w:author="15001" w:date="2023-08-07T18:37:08Z">
            <w:rPr>
              <w:rFonts w:ascii="宋体" w:hAnsi="宋体" w:cs="宋体"/>
              <w:szCs w:val="21"/>
            </w:rPr>
          </w:rPrChange>
        </w:rPr>
        <w:pPrChange w:id="2097" w:author="15001" w:date="2023-08-05T16:09:56Z">
          <w:pPr>
            <w:spacing w:line="360" w:lineRule="auto"/>
            <w:ind w:firstLine="420" w:firstLineChars="200"/>
          </w:pPr>
        </w:pPrChange>
      </w:pPr>
      <w:r>
        <w:rPr>
          <w:rFonts w:hint="eastAsia" w:asciiTheme="minorEastAsia" w:hAnsiTheme="minorEastAsia" w:eastAsiaTheme="minorEastAsia" w:cstheme="minorEastAsia"/>
          <w:szCs w:val="21"/>
          <w:highlight w:val="none"/>
          <w:rPrChange w:id="2099" w:author="15001" w:date="2023-08-07T18:37:08Z">
            <w:rPr>
              <w:rFonts w:hint="eastAsia" w:ascii="宋体" w:hAnsi="宋体" w:cs="宋体"/>
              <w:szCs w:val="21"/>
            </w:rPr>
          </w:rPrChange>
        </w:rPr>
        <w:t>本授权委托书声明：我</w:t>
      </w:r>
      <w:r>
        <w:rPr>
          <w:rFonts w:hint="eastAsia" w:asciiTheme="minorEastAsia" w:hAnsiTheme="minorEastAsia" w:eastAsiaTheme="minorEastAsia" w:cstheme="minorEastAsia"/>
          <w:szCs w:val="21"/>
          <w:highlight w:val="none"/>
          <w:u w:val="single"/>
          <w:rPrChange w:id="2100" w:author="15001" w:date="2023-08-07T18:37:08Z">
            <w:rPr>
              <w:rFonts w:hint="eastAsia" w:ascii="宋体" w:hAnsi="宋体" w:cs="宋体"/>
              <w:szCs w:val="21"/>
              <w:u w:val="single"/>
            </w:rPr>
          </w:rPrChange>
        </w:rPr>
        <w:t xml:space="preserve">           </w:t>
      </w:r>
      <w:del w:id="2101" w:author="15001" w:date="2023-08-05T16:33:41Z">
        <w:r>
          <w:rPr>
            <w:rFonts w:hint="eastAsia" w:asciiTheme="minorEastAsia" w:hAnsiTheme="minorEastAsia" w:eastAsiaTheme="minorEastAsia" w:cstheme="minorEastAsia"/>
            <w:szCs w:val="21"/>
            <w:highlight w:val="none"/>
            <w:rPrChange w:id="2102" w:author="15001" w:date="2023-08-07T18:37:08Z">
              <w:rPr>
                <w:rFonts w:hint="eastAsia" w:ascii="宋体" w:hAnsi="宋体" w:cs="宋体"/>
                <w:szCs w:val="21"/>
              </w:rPr>
            </w:rPrChange>
          </w:rPr>
          <w:delText>（</w:delText>
        </w:r>
      </w:del>
      <w:ins w:id="2104" w:author="15001" w:date="2023-08-05T16:33:41Z">
        <w:r>
          <w:rPr>
            <w:rFonts w:hint="eastAsia" w:asciiTheme="minorEastAsia" w:hAnsiTheme="minorEastAsia" w:eastAsiaTheme="minorEastAsia" w:cstheme="minorEastAsia"/>
            <w:szCs w:val="21"/>
            <w:highlight w:val="none"/>
            <w:lang w:eastAsia="zh-CN"/>
            <w:rPrChange w:id="2105"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07" w:author="15001" w:date="2023-08-07T18:37:08Z">
            <w:rPr>
              <w:rFonts w:hint="eastAsia" w:ascii="宋体" w:hAnsi="宋体" w:cs="宋体"/>
              <w:szCs w:val="21"/>
            </w:rPr>
          </w:rPrChange>
        </w:rPr>
        <w:t>姓名）系</w:t>
      </w:r>
      <w:r>
        <w:rPr>
          <w:rFonts w:hint="eastAsia" w:asciiTheme="minorEastAsia" w:hAnsiTheme="minorEastAsia" w:eastAsiaTheme="minorEastAsia" w:cstheme="minorEastAsia"/>
          <w:szCs w:val="21"/>
          <w:highlight w:val="none"/>
          <w:u w:val="single"/>
          <w:rPrChange w:id="2108" w:author="15001" w:date="2023-08-07T18:37:08Z">
            <w:rPr>
              <w:rFonts w:hint="eastAsia" w:ascii="宋体" w:hAnsi="宋体" w:cs="宋体"/>
              <w:szCs w:val="21"/>
              <w:u w:val="single"/>
            </w:rPr>
          </w:rPrChange>
        </w:rPr>
        <w:t xml:space="preserve">             </w:t>
      </w:r>
      <w:del w:id="2109" w:author="15001" w:date="2023-08-05T16:33:41Z">
        <w:r>
          <w:rPr>
            <w:rFonts w:hint="eastAsia" w:asciiTheme="minorEastAsia" w:hAnsiTheme="minorEastAsia" w:eastAsiaTheme="minorEastAsia" w:cstheme="minorEastAsia"/>
            <w:szCs w:val="21"/>
            <w:highlight w:val="none"/>
            <w:rPrChange w:id="2110" w:author="15001" w:date="2023-08-07T18:37:08Z">
              <w:rPr>
                <w:rFonts w:hint="eastAsia" w:ascii="宋体" w:hAnsi="宋体" w:cs="宋体"/>
                <w:szCs w:val="21"/>
              </w:rPr>
            </w:rPrChange>
          </w:rPr>
          <w:delText>（</w:delText>
        </w:r>
      </w:del>
      <w:ins w:id="2112" w:author="15001" w:date="2023-08-05T16:33:41Z">
        <w:r>
          <w:rPr>
            <w:rFonts w:hint="eastAsia" w:asciiTheme="minorEastAsia" w:hAnsiTheme="minorEastAsia" w:eastAsiaTheme="minorEastAsia" w:cstheme="minorEastAsia"/>
            <w:szCs w:val="21"/>
            <w:highlight w:val="none"/>
            <w:lang w:eastAsia="zh-CN"/>
            <w:rPrChange w:id="2113"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15" w:author="15001" w:date="2023-08-07T18:37:08Z">
            <w:rPr>
              <w:rFonts w:hint="eastAsia" w:ascii="宋体" w:hAnsi="宋体" w:cs="宋体"/>
              <w:szCs w:val="21"/>
            </w:rPr>
          </w:rPrChange>
        </w:rPr>
        <w:t>投标人名称）的法定代表人，现授权委托</w:t>
      </w:r>
      <w:r>
        <w:rPr>
          <w:rFonts w:hint="eastAsia" w:asciiTheme="minorEastAsia" w:hAnsiTheme="minorEastAsia" w:eastAsiaTheme="minorEastAsia" w:cstheme="minorEastAsia"/>
          <w:szCs w:val="21"/>
          <w:highlight w:val="none"/>
          <w:u w:val="single"/>
          <w:rPrChange w:id="2116" w:author="15001" w:date="2023-08-07T18:37:08Z">
            <w:rPr>
              <w:rFonts w:hint="eastAsia" w:ascii="宋体" w:hAnsi="宋体" w:cs="宋体"/>
              <w:szCs w:val="21"/>
              <w:u w:val="single"/>
            </w:rPr>
          </w:rPrChange>
        </w:rPr>
        <w:t xml:space="preserve">                     </w:t>
      </w:r>
      <w:del w:id="2117" w:author="15001" w:date="2023-08-05T16:33:41Z">
        <w:r>
          <w:rPr>
            <w:rFonts w:hint="eastAsia" w:asciiTheme="minorEastAsia" w:hAnsiTheme="minorEastAsia" w:eastAsiaTheme="minorEastAsia" w:cstheme="minorEastAsia"/>
            <w:szCs w:val="21"/>
            <w:highlight w:val="none"/>
            <w:rPrChange w:id="2118" w:author="15001" w:date="2023-08-07T18:37:08Z">
              <w:rPr>
                <w:rFonts w:hint="eastAsia" w:ascii="宋体" w:hAnsi="宋体" w:cs="宋体"/>
                <w:szCs w:val="21"/>
              </w:rPr>
            </w:rPrChange>
          </w:rPr>
          <w:delText>（</w:delText>
        </w:r>
      </w:del>
      <w:ins w:id="2120" w:author="15001" w:date="2023-08-05T16:33:41Z">
        <w:r>
          <w:rPr>
            <w:rFonts w:hint="eastAsia" w:asciiTheme="minorEastAsia" w:hAnsiTheme="minorEastAsia" w:eastAsiaTheme="minorEastAsia" w:cstheme="minorEastAsia"/>
            <w:szCs w:val="21"/>
            <w:highlight w:val="none"/>
            <w:lang w:eastAsia="zh-CN"/>
            <w:rPrChange w:id="2121"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23" w:author="15001" w:date="2023-08-07T18:37:08Z">
            <w:rPr>
              <w:rFonts w:hint="eastAsia" w:ascii="宋体" w:hAnsi="宋体" w:cs="宋体"/>
              <w:szCs w:val="21"/>
            </w:rPr>
          </w:rPrChange>
        </w:rPr>
        <w:t>单位名称）的</w:t>
      </w:r>
      <w:r>
        <w:rPr>
          <w:rFonts w:hint="eastAsia" w:asciiTheme="minorEastAsia" w:hAnsiTheme="minorEastAsia" w:eastAsiaTheme="minorEastAsia" w:cstheme="minorEastAsia"/>
          <w:szCs w:val="21"/>
          <w:highlight w:val="none"/>
          <w:u w:val="single"/>
          <w:rPrChange w:id="2124" w:author="15001" w:date="2023-08-07T18:37:08Z">
            <w:rPr>
              <w:rFonts w:hint="eastAsia" w:ascii="宋体" w:hAnsi="宋体" w:cs="宋体"/>
              <w:szCs w:val="21"/>
              <w:u w:val="single"/>
            </w:rPr>
          </w:rPrChange>
        </w:rPr>
        <w:t xml:space="preserve">            </w:t>
      </w:r>
      <w:del w:id="2125" w:author="15001" w:date="2023-08-05T16:33:41Z">
        <w:r>
          <w:rPr>
            <w:rFonts w:hint="eastAsia" w:asciiTheme="minorEastAsia" w:hAnsiTheme="minorEastAsia" w:eastAsiaTheme="minorEastAsia" w:cstheme="minorEastAsia"/>
            <w:szCs w:val="21"/>
            <w:highlight w:val="none"/>
            <w:rPrChange w:id="2126" w:author="15001" w:date="2023-08-07T18:37:08Z">
              <w:rPr>
                <w:rFonts w:hint="eastAsia" w:ascii="宋体" w:hAnsi="宋体" w:cs="宋体"/>
                <w:szCs w:val="21"/>
              </w:rPr>
            </w:rPrChange>
          </w:rPr>
          <w:delText>（</w:delText>
        </w:r>
      </w:del>
      <w:ins w:id="2128" w:author="15001" w:date="2023-08-05T16:33:41Z">
        <w:r>
          <w:rPr>
            <w:rFonts w:hint="eastAsia" w:asciiTheme="minorEastAsia" w:hAnsiTheme="minorEastAsia" w:eastAsiaTheme="minorEastAsia" w:cstheme="minorEastAsia"/>
            <w:szCs w:val="21"/>
            <w:highlight w:val="none"/>
            <w:lang w:eastAsia="zh-CN"/>
            <w:rPrChange w:id="2129"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31" w:author="15001" w:date="2023-08-07T18:37:08Z">
            <w:rPr>
              <w:rFonts w:hint="eastAsia" w:ascii="宋体" w:hAnsi="宋体" w:cs="宋体"/>
              <w:szCs w:val="21"/>
            </w:rPr>
          </w:rPrChange>
        </w:rPr>
        <w:t>姓名）为我公司签署本项目已递交的投标文件的法定代表人的授权委托代理人，代理人全权代表我所签署的本项目已递交的投标文件内容我均承认。</w:t>
      </w:r>
    </w:p>
    <w:p>
      <w:pPr>
        <w:spacing w:line="320" w:lineRule="exact"/>
        <w:ind w:firstLine="420"/>
        <w:rPr>
          <w:rFonts w:hint="eastAsia" w:asciiTheme="minorEastAsia" w:hAnsiTheme="minorEastAsia" w:eastAsiaTheme="minorEastAsia" w:cstheme="minorEastAsia"/>
          <w:szCs w:val="21"/>
          <w:highlight w:val="none"/>
          <w:rPrChange w:id="2133" w:author="15001" w:date="2023-08-07T18:37:08Z">
            <w:rPr>
              <w:rFonts w:ascii="宋体" w:hAnsi="宋体" w:cs="宋体"/>
              <w:szCs w:val="21"/>
            </w:rPr>
          </w:rPrChange>
        </w:rPr>
        <w:pPrChange w:id="2132" w:author="15001" w:date="2023-08-05T16:09:56Z">
          <w:pPr>
            <w:spacing w:line="360" w:lineRule="auto"/>
            <w:ind w:firstLine="420"/>
          </w:pPr>
        </w:pPrChange>
      </w:pPr>
      <w:r>
        <w:rPr>
          <w:rFonts w:hint="eastAsia" w:asciiTheme="minorEastAsia" w:hAnsiTheme="minorEastAsia" w:eastAsiaTheme="minorEastAsia" w:cstheme="minorEastAsia"/>
          <w:szCs w:val="21"/>
          <w:highlight w:val="none"/>
          <w:rPrChange w:id="2134" w:author="15001" w:date="2023-08-07T18:37:08Z">
            <w:rPr>
              <w:rFonts w:hint="eastAsia" w:ascii="宋体" w:hAnsi="宋体" w:cs="宋体"/>
              <w:szCs w:val="21"/>
            </w:rPr>
          </w:rPrChange>
        </w:rPr>
        <w:t>代理人无转委托权，特此委托。</w:t>
      </w:r>
    </w:p>
    <w:p>
      <w:pPr>
        <w:spacing w:line="320" w:lineRule="exact"/>
        <w:ind w:firstLine="420"/>
        <w:rPr>
          <w:rFonts w:hint="eastAsia" w:asciiTheme="minorEastAsia" w:hAnsiTheme="minorEastAsia" w:eastAsiaTheme="minorEastAsia" w:cstheme="minorEastAsia"/>
          <w:szCs w:val="21"/>
          <w:highlight w:val="none"/>
          <w:rPrChange w:id="2136" w:author="15001" w:date="2023-08-07T18:37:08Z">
            <w:rPr>
              <w:rFonts w:ascii="宋体" w:hAnsi="宋体" w:cs="宋体"/>
              <w:szCs w:val="21"/>
            </w:rPr>
          </w:rPrChange>
        </w:rPr>
        <w:pPrChange w:id="2135" w:author="15001" w:date="2023-08-05T16:09:56Z">
          <w:pPr>
            <w:spacing w:line="360" w:lineRule="auto"/>
            <w:ind w:firstLine="420"/>
          </w:pPr>
        </w:pPrChange>
      </w:pPr>
    </w:p>
    <w:p>
      <w:pPr>
        <w:spacing w:line="320" w:lineRule="exact"/>
        <w:ind w:left="540" w:leftChars="257"/>
        <w:rPr>
          <w:rFonts w:hint="eastAsia" w:asciiTheme="minorEastAsia" w:hAnsiTheme="minorEastAsia" w:eastAsiaTheme="minorEastAsia" w:cstheme="minorEastAsia"/>
          <w:szCs w:val="21"/>
          <w:highlight w:val="none"/>
          <w:u w:val="single"/>
          <w:rPrChange w:id="2138" w:author="15001" w:date="2023-08-07T18:37:08Z">
            <w:rPr>
              <w:rFonts w:ascii="宋体" w:hAnsi="宋体" w:cs="宋体"/>
              <w:szCs w:val="21"/>
              <w:u w:val="single"/>
            </w:rPr>
          </w:rPrChange>
        </w:rPr>
        <w:pPrChange w:id="2137" w:author="15001" w:date="2023-08-05T16:09:56Z">
          <w:pPr>
            <w:spacing w:line="360" w:lineRule="auto"/>
            <w:ind w:left="540" w:leftChars="257"/>
          </w:pPr>
        </w:pPrChange>
      </w:pPr>
      <w:r>
        <w:rPr>
          <w:rFonts w:hint="eastAsia" w:asciiTheme="minorEastAsia" w:hAnsiTheme="minorEastAsia" w:eastAsiaTheme="minorEastAsia" w:cstheme="minorEastAsia"/>
          <w:szCs w:val="21"/>
          <w:highlight w:val="none"/>
          <w:rPrChange w:id="2139" w:author="15001" w:date="2023-08-07T18:37:08Z">
            <w:rPr>
              <w:rFonts w:hint="eastAsia" w:ascii="宋体" w:hAnsi="宋体" w:cs="宋体"/>
              <w:szCs w:val="21"/>
            </w:rPr>
          </w:rPrChange>
        </w:rPr>
        <w:t>代理人</w:t>
      </w:r>
      <w:del w:id="2140" w:author="15001" w:date="2023-08-05T16:33:41Z">
        <w:r>
          <w:rPr>
            <w:rFonts w:hint="eastAsia" w:asciiTheme="minorEastAsia" w:hAnsiTheme="minorEastAsia" w:eastAsiaTheme="minorEastAsia" w:cstheme="minorEastAsia"/>
            <w:szCs w:val="21"/>
            <w:highlight w:val="none"/>
            <w:rPrChange w:id="2141" w:author="15001" w:date="2023-08-07T18:37:08Z">
              <w:rPr>
                <w:rFonts w:hint="eastAsia" w:ascii="宋体" w:hAnsi="宋体" w:cs="宋体"/>
                <w:szCs w:val="21"/>
              </w:rPr>
            </w:rPrChange>
          </w:rPr>
          <w:delText>（</w:delText>
        </w:r>
      </w:del>
      <w:ins w:id="2143" w:author="15001" w:date="2023-08-05T16:33:41Z">
        <w:r>
          <w:rPr>
            <w:rFonts w:hint="eastAsia" w:asciiTheme="minorEastAsia" w:hAnsiTheme="minorEastAsia" w:eastAsiaTheme="minorEastAsia" w:cstheme="minorEastAsia"/>
            <w:szCs w:val="21"/>
            <w:highlight w:val="none"/>
            <w:lang w:eastAsia="zh-CN"/>
            <w:rPrChange w:id="2144"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46" w:author="15001" w:date="2023-08-07T18:37:08Z">
            <w:rPr>
              <w:rFonts w:hint="eastAsia" w:ascii="宋体" w:hAnsi="宋体" w:cs="宋体"/>
              <w:szCs w:val="21"/>
            </w:rPr>
          </w:rPrChange>
        </w:rPr>
        <w:t>签名）：</w:t>
      </w:r>
      <w:r>
        <w:rPr>
          <w:rFonts w:hint="eastAsia" w:asciiTheme="minorEastAsia" w:hAnsiTheme="minorEastAsia" w:eastAsiaTheme="minorEastAsia" w:cstheme="minorEastAsia"/>
          <w:szCs w:val="21"/>
          <w:highlight w:val="none"/>
          <w:u w:val="single"/>
          <w:rPrChange w:id="2147"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48" w:author="15001" w:date="2023-08-07T18:37:08Z">
            <w:rPr>
              <w:rFonts w:hint="eastAsia" w:ascii="宋体" w:hAnsi="宋体" w:cs="宋体"/>
              <w:szCs w:val="21"/>
            </w:rPr>
          </w:rPrChange>
        </w:rPr>
        <w:t>性别：</w:t>
      </w:r>
      <w:r>
        <w:rPr>
          <w:rFonts w:hint="eastAsia" w:asciiTheme="minorEastAsia" w:hAnsiTheme="minorEastAsia" w:eastAsiaTheme="minorEastAsia" w:cstheme="minorEastAsia"/>
          <w:szCs w:val="21"/>
          <w:highlight w:val="none"/>
          <w:u w:val="single"/>
          <w:rPrChange w:id="2149"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50" w:author="15001" w:date="2023-08-07T18:37:08Z">
            <w:rPr>
              <w:rFonts w:hint="eastAsia" w:ascii="宋体" w:hAnsi="宋体" w:cs="宋体"/>
              <w:szCs w:val="21"/>
            </w:rPr>
          </w:rPrChange>
        </w:rPr>
        <w:t>年龄：</w:t>
      </w:r>
      <w:r>
        <w:rPr>
          <w:rFonts w:hint="eastAsia" w:asciiTheme="minorEastAsia" w:hAnsiTheme="minorEastAsia" w:eastAsiaTheme="minorEastAsia" w:cstheme="minorEastAsia"/>
          <w:szCs w:val="21"/>
          <w:highlight w:val="none"/>
          <w:u w:val="single"/>
          <w:rPrChange w:id="2151" w:author="15001" w:date="2023-08-07T18:37:08Z">
            <w:rPr>
              <w:rFonts w:hint="eastAsia" w:ascii="宋体" w:hAnsi="宋体" w:cs="宋体"/>
              <w:szCs w:val="21"/>
              <w:u w:val="single"/>
            </w:rPr>
          </w:rPrChange>
        </w:rPr>
        <w:t xml:space="preserve">           </w:t>
      </w:r>
    </w:p>
    <w:p>
      <w:pPr>
        <w:spacing w:line="320" w:lineRule="exact"/>
        <w:ind w:left="540" w:leftChars="257"/>
        <w:rPr>
          <w:rFonts w:hint="eastAsia" w:asciiTheme="minorEastAsia" w:hAnsiTheme="minorEastAsia" w:eastAsiaTheme="minorEastAsia" w:cstheme="minorEastAsia"/>
          <w:szCs w:val="21"/>
          <w:highlight w:val="none"/>
          <w:rPrChange w:id="2153" w:author="15001" w:date="2023-08-07T18:37:08Z">
            <w:rPr>
              <w:rFonts w:ascii="宋体" w:hAnsi="宋体" w:cs="宋体"/>
              <w:szCs w:val="21"/>
            </w:rPr>
          </w:rPrChange>
        </w:rPr>
        <w:pPrChange w:id="2152" w:author="15001" w:date="2023-08-05T16:09:56Z">
          <w:pPr>
            <w:spacing w:line="360" w:lineRule="auto"/>
            <w:ind w:left="540" w:leftChars="257"/>
          </w:pPr>
        </w:pPrChange>
      </w:pPr>
      <w:r>
        <w:rPr>
          <w:rFonts w:hint="eastAsia" w:asciiTheme="minorEastAsia" w:hAnsiTheme="minorEastAsia" w:eastAsiaTheme="minorEastAsia" w:cstheme="minorEastAsia"/>
          <w:szCs w:val="21"/>
          <w:highlight w:val="none"/>
          <w:rPrChange w:id="2154" w:author="15001" w:date="2023-08-07T18:37:08Z">
            <w:rPr>
              <w:rFonts w:hint="eastAsia" w:ascii="宋体" w:hAnsi="宋体" w:cs="宋体"/>
              <w:szCs w:val="21"/>
            </w:rPr>
          </w:rPrChange>
        </w:rPr>
        <w:t>联系电话：</w:t>
      </w:r>
      <w:r>
        <w:rPr>
          <w:rFonts w:hint="eastAsia" w:asciiTheme="minorEastAsia" w:hAnsiTheme="minorEastAsia" w:eastAsiaTheme="minorEastAsia" w:cstheme="minorEastAsia"/>
          <w:szCs w:val="21"/>
          <w:highlight w:val="none"/>
          <w:u w:val="single"/>
          <w:rPrChange w:id="2155"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56" w:author="15001" w:date="2023-08-07T18:37:08Z">
            <w:rPr>
              <w:rFonts w:hint="eastAsia" w:ascii="宋体" w:hAnsi="宋体" w:cs="宋体"/>
              <w:szCs w:val="21"/>
            </w:rPr>
          </w:rPrChange>
        </w:rPr>
        <w:t xml:space="preserve">  手机：</w:t>
      </w:r>
      <w:r>
        <w:rPr>
          <w:rFonts w:hint="eastAsia" w:asciiTheme="minorEastAsia" w:hAnsiTheme="minorEastAsia" w:eastAsiaTheme="minorEastAsia" w:cstheme="minorEastAsia"/>
          <w:szCs w:val="21"/>
          <w:highlight w:val="none"/>
          <w:u w:val="single"/>
          <w:rPrChange w:id="2157" w:author="15001" w:date="2023-08-07T18:37:08Z">
            <w:rPr>
              <w:rFonts w:hint="eastAsia" w:ascii="宋体" w:hAnsi="宋体" w:cs="宋体"/>
              <w:szCs w:val="21"/>
              <w:u w:val="single"/>
            </w:rPr>
          </w:rPrChange>
        </w:rPr>
        <w:t xml:space="preserve">                   </w:t>
      </w:r>
    </w:p>
    <w:p>
      <w:pPr>
        <w:spacing w:line="320" w:lineRule="exact"/>
        <w:ind w:left="540" w:leftChars="257"/>
        <w:rPr>
          <w:rFonts w:hint="eastAsia" w:asciiTheme="minorEastAsia" w:hAnsiTheme="minorEastAsia" w:eastAsiaTheme="minorEastAsia" w:cstheme="minorEastAsia"/>
          <w:szCs w:val="21"/>
          <w:highlight w:val="none"/>
          <w:u w:val="single"/>
          <w:rPrChange w:id="2159" w:author="15001" w:date="2023-08-07T18:37:08Z">
            <w:rPr>
              <w:rFonts w:ascii="宋体" w:hAnsi="宋体" w:cs="宋体"/>
              <w:szCs w:val="21"/>
              <w:u w:val="single"/>
            </w:rPr>
          </w:rPrChange>
        </w:rPr>
        <w:pPrChange w:id="2158" w:author="15001" w:date="2023-08-05T16:09:56Z">
          <w:pPr>
            <w:spacing w:line="360" w:lineRule="auto"/>
            <w:ind w:left="540" w:leftChars="257"/>
          </w:pPr>
        </w:pPrChange>
      </w:pPr>
      <w:r>
        <w:rPr>
          <w:rFonts w:hint="eastAsia" w:asciiTheme="minorEastAsia" w:hAnsiTheme="minorEastAsia" w:eastAsiaTheme="minorEastAsia" w:cstheme="minorEastAsia"/>
          <w:szCs w:val="21"/>
          <w:highlight w:val="none"/>
          <w:rPrChange w:id="2160" w:author="15001" w:date="2023-08-07T18:37:08Z">
            <w:rPr>
              <w:rFonts w:hint="eastAsia" w:ascii="宋体" w:hAnsi="宋体" w:cs="宋体"/>
              <w:szCs w:val="21"/>
            </w:rPr>
          </w:rPrChange>
        </w:rPr>
        <w:t>身份证号码：</w:t>
      </w:r>
      <w:r>
        <w:rPr>
          <w:rFonts w:hint="eastAsia" w:asciiTheme="minorEastAsia" w:hAnsiTheme="minorEastAsia" w:eastAsiaTheme="minorEastAsia" w:cstheme="minorEastAsia"/>
          <w:szCs w:val="21"/>
          <w:highlight w:val="none"/>
          <w:u w:val="single"/>
          <w:rPrChange w:id="2161"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62" w:author="15001" w:date="2023-08-07T18:37:08Z">
            <w:rPr>
              <w:rFonts w:hint="eastAsia" w:ascii="宋体" w:hAnsi="宋体" w:cs="宋体"/>
              <w:szCs w:val="21"/>
            </w:rPr>
          </w:rPrChange>
        </w:rPr>
        <w:t>职务：</w:t>
      </w:r>
      <w:r>
        <w:rPr>
          <w:rFonts w:hint="eastAsia" w:asciiTheme="minorEastAsia" w:hAnsiTheme="minorEastAsia" w:eastAsiaTheme="minorEastAsia" w:cstheme="minorEastAsia"/>
          <w:szCs w:val="21"/>
          <w:highlight w:val="none"/>
          <w:u w:val="single"/>
          <w:rPrChange w:id="2163" w:author="15001" w:date="2023-08-07T18:37:08Z">
            <w:rPr>
              <w:rFonts w:hint="eastAsia" w:ascii="宋体" w:hAnsi="宋体" w:cs="宋体"/>
              <w:szCs w:val="21"/>
              <w:u w:val="single"/>
            </w:rPr>
          </w:rPrChange>
        </w:rPr>
        <w:t xml:space="preserve">       </w:t>
      </w:r>
    </w:p>
    <w:p>
      <w:pPr>
        <w:spacing w:line="320" w:lineRule="exact"/>
        <w:ind w:left="540" w:leftChars="257"/>
        <w:rPr>
          <w:rFonts w:hint="eastAsia" w:asciiTheme="minorEastAsia" w:hAnsiTheme="minorEastAsia" w:eastAsiaTheme="minorEastAsia" w:cstheme="minorEastAsia"/>
          <w:szCs w:val="21"/>
          <w:highlight w:val="none"/>
          <w:rPrChange w:id="2165" w:author="15001" w:date="2023-08-07T18:37:08Z">
            <w:rPr>
              <w:rFonts w:ascii="宋体" w:hAnsi="宋体" w:cs="宋体"/>
              <w:szCs w:val="21"/>
            </w:rPr>
          </w:rPrChange>
        </w:rPr>
        <w:pPrChange w:id="2164" w:author="15001" w:date="2023-08-05T16:09:56Z">
          <w:pPr>
            <w:spacing w:line="360" w:lineRule="auto"/>
            <w:ind w:left="540" w:leftChars="257"/>
          </w:pPr>
        </w:pPrChange>
      </w:pPr>
      <w:r>
        <w:rPr>
          <w:rFonts w:hint="eastAsia" w:asciiTheme="minorEastAsia" w:hAnsiTheme="minorEastAsia" w:eastAsiaTheme="minorEastAsia" w:cstheme="minorEastAsia"/>
          <w:szCs w:val="21"/>
          <w:highlight w:val="none"/>
          <w:rPrChange w:id="2166" w:author="15001" w:date="2023-08-07T18:37:08Z">
            <w:rPr>
              <w:rFonts w:hint="eastAsia" w:ascii="宋体" w:hAnsi="宋体" w:cs="宋体"/>
              <w:szCs w:val="21"/>
            </w:rPr>
          </w:rPrChange>
        </w:rPr>
        <w:t>投标人</w:t>
      </w:r>
      <w:del w:id="2167" w:author="15001" w:date="2023-08-05T16:33:41Z">
        <w:r>
          <w:rPr>
            <w:rFonts w:hint="eastAsia" w:asciiTheme="minorEastAsia" w:hAnsiTheme="minorEastAsia" w:eastAsiaTheme="minorEastAsia" w:cstheme="minorEastAsia"/>
            <w:szCs w:val="21"/>
            <w:highlight w:val="none"/>
            <w:rPrChange w:id="2168" w:author="15001" w:date="2023-08-07T18:37:08Z">
              <w:rPr>
                <w:rFonts w:hint="eastAsia" w:ascii="宋体" w:hAnsi="宋体" w:cs="宋体"/>
                <w:szCs w:val="21"/>
              </w:rPr>
            </w:rPrChange>
          </w:rPr>
          <w:delText>（</w:delText>
        </w:r>
      </w:del>
      <w:ins w:id="2170" w:author="15001" w:date="2023-08-05T16:33:41Z">
        <w:r>
          <w:rPr>
            <w:rFonts w:hint="eastAsia" w:asciiTheme="minorEastAsia" w:hAnsiTheme="minorEastAsia" w:eastAsiaTheme="minorEastAsia" w:cstheme="minorEastAsia"/>
            <w:szCs w:val="21"/>
            <w:highlight w:val="none"/>
            <w:lang w:eastAsia="zh-CN"/>
            <w:rPrChange w:id="2171"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73" w:author="15001" w:date="2023-08-07T18:37:08Z">
            <w:rPr>
              <w:rFonts w:hint="eastAsia" w:ascii="宋体" w:hAnsi="宋体" w:cs="宋体"/>
              <w:szCs w:val="21"/>
            </w:rPr>
          </w:rPrChange>
        </w:rPr>
        <w:t>盖章）：</w:t>
      </w:r>
      <w:r>
        <w:rPr>
          <w:rFonts w:hint="eastAsia" w:asciiTheme="minorEastAsia" w:hAnsiTheme="minorEastAsia" w:eastAsiaTheme="minorEastAsia" w:cstheme="minorEastAsia"/>
          <w:szCs w:val="21"/>
          <w:highlight w:val="none"/>
          <w:u w:val="single"/>
          <w:rPrChange w:id="2174" w:author="15001" w:date="2023-08-07T18:37:08Z">
            <w:rPr>
              <w:rFonts w:hint="eastAsia" w:ascii="宋体" w:hAnsi="宋体" w:cs="宋体"/>
              <w:szCs w:val="21"/>
              <w:u w:val="single"/>
            </w:rPr>
          </w:rPrChange>
        </w:rPr>
        <w:t xml:space="preserve">                                         </w:t>
      </w:r>
    </w:p>
    <w:p>
      <w:pPr>
        <w:spacing w:line="320" w:lineRule="exact"/>
        <w:ind w:left="540" w:leftChars="257"/>
        <w:rPr>
          <w:rFonts w:hint="eastAsia" w:asciiTheme="minorEastAsia" w:hAnsiTheme="minorEastAsia" w:eastAsiaTheme="minorEastAsia" w:cstheme="minorEastAsia"/>
          <w:szCs w:val="21"/>
          <w:highlight w:val="none"/>
          <w:rPrChange w:id="2176" w:author="15001" w:date="2023-08-07T18:37:08Z">
            <w:rPr>
              <w:rFonts w:ascii="宋体" w:hAnsi="宋体" w:cs="宋体"/>
              <w:szCs w:val="21"/>
            </w:rPr>
          </w:rPrChange>
        </w:rPr>
        <w:pPrChange w:id="2175" w:author="15001" w:date="2023-08-05T16:09:56Z">
          <w:pPr>
            <w:spacing w:line="360" w:lineRule="auto"/>
            <w:ind w:left="540" w:leftChars="257"/>
          </w:pPr>
        </w:pPrChange>
      </w:pPr>
      <w:r>
        <w:rPr>
          <w:rFonts w:hint="eastAsia" w:asciiTheme="minorEastAsia" w:hAnsiTheme="minorEastAsia" w:eastAsiaTheme="minorEastAsia" w:cstheme="minorEastAsia"/>
          <w:szCs w:val="21"/>
          <w:highlight w:val="none"/>
          <w:rPrChange w:id="2177" w:author="15001" w:date="2023-08-07T18:37:08Z">
            <w:rPr>
              <w:rFonts w:hint="eastAsia" w:ascii="宋体" w:hAnsi="宋体" w:cs="宋体"/>
              <w:szCs w:val="21"/>
            </w:rPr>
          </w:rPrChange>
        </w:rPr>
        <w:t>法定代表人</w:t>
      </w:r>
      <w:del w:id="2178" w:author="15001" w:date="2023-08-05T16:33:41Z">
        <w:r>
          <w:rPr>
            <w:rFonts w:hint="eastAsia" w:asciiTheme="minorEastAsia" w:hAnsiTheme="minorEastAsia" w:eastAsiaTheme="minorEastAsia" w:cstheme="minorEastAsia"/>
            <w:szCs w:val="21"/>
            <w:highlight w:val="none"/>
            <w:rPrChange w:id="2179" w:author="15001" w:date="2023-08-07T18:37:08Z">
              <w:rPr>
                <w:rFonts w:hint="eastAsia" w:ascii="宋体" w:hAnsi="宋体" w:cs="宋体"/>
                <w:szCs w:val="21"/>
              </w:rPr>
            </w:rPrChange>
          </w:rPr>
          <w:delText>（</w:delText>
        </w:r>
      </w:del>
      <w:ins w:id="2181" w:author="15001" w:date="2023-08-05T16:33:41Z">
        <w:r>
          <w:rPr>
            <w:rFonts w:hint="eastAsia" w:asciiTheme="minorEastAsia" w:hAnsiTheme="minorEastAsia" w:eastAsiaTheme="minorEastAsia" w:cstheme="minorEastAsia"/>
            <w:szCs w:val="21"/>
            <w:highlight w:val="none"/>
            <w:lang w:eastAsia="zh-CN"/>
            <w:rPrChange w:id="2182"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184" w:author="15001" w:date="2023-08-07T18:37:08Z">
            <w:rPr>
              <w:rFonts w:hint="eastAsia" w:ascii="宋体" w:hAnsi="宋体" w:cs="宋体"/>
              <w:szCs w:val="21"/>
            </w:rPr>
          </w:rPrChange>
        </w:rPr>
        <w:t>签名）：</w:t>
      </w:r>
      <w:r>
        <w:rPr>
          <w:rFonts w:hint="eastAsia" w:asciiTheme="minorEastAsia" w:hAnsiTheme="minorEastAsia" w:eastAsiaTheme="minorEastAsia" w:cstheme="minorEastAsia"/>
          <w:szCs w:val="21"/>
          <w:highlight w:val="none"/>
          <w:u w:val="single"/>
          <w:rPrChange w:id="2185" w:author="15001" w:date="2023-08-07T18:37:08Z">
            <w:rPr>
              <w:rFonts w:hint="eastAsia" w:ascii="宋体" w:hAnsi="宋体" w:cs="宋体"/>
              <w:szCs w:val="21"/>
              <w:u w:val="single"/>
            </w:rPr>
          </w:rPrChange>
        </w:rPr>
        <w:t xml:space="preserve">                                     </w:t>
      </w:r>
    </w:p>
    <w:p>
      <w:pPr>
        <w:spacing w:line="320" w:lineRule="exact"/>
        <w:ind w:left="540" w:leftChars="257"/>
        <w:rPr>
          <w:rFonts w:hint="eastAsia" w:asciiTheme="minorEastAsia" w:hAnsiTheme="minorEastAsia" w:eastAsiaTheme="minorEastAsia" w:cstheme="minorEastAsia"/>
          <w:szCs w:val="21"/>
          <w:highlight w:val="none"/>
          <w:rPrChange w:id="2187" w:author="15001" w:date="2023-08-07T18:37:08Z">
            <w:rPr>
              <w:rFonts w:ascii="宋体" w:hAnsi="宋体" w:cs="宋体"/>
              <w:szCs w:val="21"/>
            </w:rPr>
          </w:rPrChange>
        </w:rPr>
        <w:pPrChange w:id="2186" w:author="15001" w:date="2023-08-05T16:09:56Z">
          <w:pPr>
            <w:spacing w:line="360" w:lineRule="auto"/>
            <w:ind w:left="540" w:leftChars="257"/>
          </w:pPr>
        </w:pPrChange>
      </w:pPr>
      <w:r>
        <w:rPr>
          <w:rFonts w:hint="eastAsia" w:asciiTheme="minorEastAsia" w:hAnsiTheme="minorEastAsia" w:eastAsiaTheme="minorEastAsia" w:cstheme="minorEastAsia"/>
          <w:szCs w:val="21"/>
          <w:highlight w:val="none"/>
          <w:rPrChange w:id="2188" w:author="15001" w:date="2023-08-07T18:37:08Z">
            <w:rPr>
              <w:rFonts w:hint="eastAsia" w:ascii="宋体" w:hAnsi="宋体" w:cs="宋体"/>
              <w:szCs w:val="21"/>
            </w:rPr>
          </w:rPrChange>
        </w:rPr>
        <w:t>授权委托日期：</w:t>
      </w:r>
      <w:r>
        <w:rPr>
          <w:rFonts w:hint="eastAsia" w:asciiTheme="minorEastAsia" w:hAnsiTheme="minorEastAsia" w:eastAsiaTheme="minorEastAsia" w:cstheme="minorEastAsia"/>
          <w:szCs w:val="21"/>
          <w:highlight w:val="none"/>
          <w:u w:val="single"/>
          <w:rPrChange w:id="2189"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90" w:author="15001" w:date="2023-08-07T18:37:08Z">
            <w:rPr>
              <w:rFonts w:hint="eastAsia" w:ascii="宋体" w:hAnsi="宋体" w:cs="宋体"/>
              <w:szCs w:val="21"/>
            </w:rPr>
          </w:rPrChange>
        </w:rPr>
        <w:t>年</w:t>
      </w:r>
      <w:r>
        <w:rPr>
          <w:rFonts w:hint="eastAsia" w:asciiTheme="minorEastAsia" w:hAnsiTheme="minorEastAsia" w:eastAsiaTheme="minorEastAsia" w:cstheme="minorEastAsia"/>
          <w:szCs w:val="21"/>
          <w:highlight w:val="none"/>
          <w:u w:val="single"/>
          <w:rPrChange w:id="2191"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92" w:author="15001" w:date="2023-08-07T18:37:08Z">
            <w:rPr>
              <w:rFonts w:hint="eastAsia" w:ascii="宋体" w:hAnsi="宋体" w:cs="宋体"/>
              <w:szCs w:val="21"/>
            </w:rPr>
          </w:rPrChange>
        </w:rPr>
        <w:t xml:space="preserve">月 </w:t>
      </w:r>
      <w:r>
        <w:rPr>
          <w:rFonts w:hint="eastAsia" w:asciiTheme="minorEastAsia" w:hAnsiTheme="minorEastAsia" w:eastAsiaTheme="minorEastAsia" w:cstheme="minorEastAsia"/>
          <w:szCs w:val="21"/>
          <w:highlight w:val="none"/>
          <w:u w:val="single"/>
          <w:rPrChange w:id="2193" w:author="15001" w:date="2023-08-07T18:37:08Z">
            <w:rPr>
              <w:rFonts w:hint="eastAsia" w:ascii="宋体" w:hAnsi="宋体" w:cs="宋体"/>
              <w:szCs w:val="21"/>
              <w:u w:val="single"/>
            </w:rPr>
          </w:rPrChange>
        </w:rPr>
        <w:t xml:space="preserve">      </w:t>
      </w:r>
      <w:r>
        <w:rPr>
          <w:rFonts w:hint="eastAsia" w:asciiTheme="minorEastAsia" w:hAnsiTheme="minorEastAsia" w:eastAsiaTheme="minorEastAsia" w:cstheme="minorEastAsia"/>
          <w:szCs w:val="21"/>
          <w:highlight w:val="none"/>
          <w:rPrChange w:id="2194" w:author="15001" w:date="2023-08-07T18:37:08Z">
            <w:rPr>
              <w:rFonts w:hint="eastAsia" w:ascii="宋体" w:hAnsi="宋体" w:cs="宋体"/>
              <w:szCs w:val="21"/>
            </w:rPr>
          </w:rPrChange>
        </w:rPr>
        <w:t>日</w:t>
      </w:r>
    </w:p>
    <w:p>
      <w:pPr>
        <w:spacing w:line="320" w:lineRule="exact"/>
        <w:rPr>
          <w:ins w:id="2196" w:author="15001" w:date="2023-08-05T17:08:11Z"/>
          <w:rFonts w:hint="eastAsia" w:asciiTheme="minorEastAsia" w:hAnsiTheme="minorEastAsia" w:eastAsiaTheme="minorEastAsia" w:cstheme="minorEastAsia"/>
          <w:szCs w:val="21"/>
          <w:highlight w:val="none"/>
          <w:rPrChange w:id="2197" w:author="15001" w:date="2023-08-07T18:37:08Z">
            <w:rPr>
              <w:ins w:id="2198" w:author="15001" w:date="2023-08-05T17:08:11Z"/>
              <w:rFonts w:hint="eastAsia" w:asciiTheme="minorEastAsia" w:hAnsiTheme="minorEastAsia" w:eastAsiaTheme="minorEastAsia" w:cstheme="minorEastAsia"/>
              <w:szCs w:val="21"/>
            </w:rPr>
          </w:rPrChange>
        </w:rPr>
        <w:pPrChange w:id="2195" w:author="15001" w:date="2023-08-05T16:09:56Z">
          <w:pPr>
            <w:spacing w:line="360" w:lineRule="auto"/>
          </w:pPr>
        </w:pPrChange>
      </w:pPr>
      <w:r>
        <w:rPr>
          <w:rFonts w:hint="eastAsia" w:asciiTheme="minorEastAsia" w:hAnsiTheme="minorEastAsia" w:eastAsiaTheme="minorEastAsia" w:cstheme="minorEastAsia"/>
          <w:b/>
          <w:szCs w:val="21"/>
          <w:highlight w:val="none"/>
          <w:rPrChange w:id="2199" w:author="15001" w:date="2023-08-07T18:37:08Z">
            <w:rPr>
              <w:rFonts w:hint="eastAsia" w:ascii="宋体" w:hAnsi="宋体" w:cs="宋体"/>
              <w:b/>
              <w:szCs w:val="21"/>
            </w:rPr>
          </w:rPrChange>
        </w:rPr>
        <w:t>说明：</w:t>
      </w:r>
      <w:r>
        <w:rPr>
          <w:rFonts w:hint="eastAsia" w:asciiTheme="minorEastAsia" w:hAnsiTheme="minorEastAsia" w:eastAsiaTheme="minorEastAsia" w:cstheme="minorEastAsia"/>
          <w:szCs w:val="21"/>
          <w:highlight w:val="none"/>
          <w:rPrChange w:id="2200" w:author="15001" w:date="2023-08-07T18:37:08Z">
            <w:rPr>
              <w:rFonts w:hint="eastAsia" w:ascii="宋体" w:hAnsi="宋体" w:cs="宋体"/>
              <w:szCs w:val="21"/>
            </w:rPr>
          </w:rPrChange>
        </w:rPr>
        <w:t>1.本授权委托书要求投标人提供有代理人签字、法定代表人的签字</w:t>
      </w:r>
      <w:del w:id="2201" w:author="15001" w:date="2023-08-05T16:33:41Z">
        <w:r>
          <w:rPr>
            <w:rFonts w:hint="eastAsia" w:asciiTheme="minorEastAsia" w:hAnsiTheme="minorEastAsia" w:eastAsiaTheme="minorEastAsia" w:cstheme="minorEastAsia"/>
            <w:szCs w:val="21"/>
            <w:highlight w:val="none"/>
            <w:rPrChange w:id="2202" w:author="15001" w:date="2023-08-07T18:37:08Z">
              <w:rPr>
                <w:rFonts w:hint="eastAsia" w:ascii="宋体" w:hAnsi="宋体" w:cs="宋体"/>
                <w:szCs w:val="21"/>
              </w:rPr>
            </w:rPrChange>
          </w:rPr>
          <w:delText>（</w:delText>
        </w:r>
      </w:del>
      <w:ins w:id="2204" w:author="15001" w:date="2023-08-05T16:33:41Z">
        <w:r>
          <w:rPr>
            <w:rFonts w:hint="eastAsia" w:asciiTheme="minorEastAsia" w:hAnsiTheme="minorEastAsia" w:eastAsiaTheme="minorEastAsia" w:cstheme="minorEastAsia"/>
            <w:szCs w:val="21"/>
            <w:highlight w:val="none"/>
            <w:lang w:eastAsia="zh-CN"/>
            <w:rPrChange w:id="2205"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207" w:author="15001" w:date="2023-08-07T18:37:08Z">
            <w:rPr>
              <w:rFonts w:hint="eastAsia" w:ascii="宋体" w:hAnsi="宋体" w:cs="宋体"/>
              <w:szCs w:val="21"/>
            </w:rPr>
          </w:rPrChange>
        </w:rPr>
        <w:t>或盖私章）和加盖公章后的原件方为有效；提供代理人的身份证复印件。</w:t>
      </w:r>
    </w:p>
    <w:p>
      <w:pPr>
        <w:spacing w:line="320" w:lineRule="exact"/>
        <w:ind w:firstLine="630" w:firstLineChars="300"/>
        <w:rPr>
          <w:rFonts w:hint="eastAsia" w:asciiTheme="minorEastAsia" w:hAnsiTheme="minorEastAsia" w:eastAsiaTheme="minorEastAsia" w:cstheme="minorEastAsia"/>
          <w:szCs w:val="21"/>
          <w:highlight w:val="none"/>
          <w:rPrChange w:id="2209" w:author="15001" w:date="2023-08-07T18:37:08Z">
            <w:rPr>
              <w:rFonts w:ascii="宋体" w:hAnsi="宋体" w:cs="宋体"/>
              <w:szCs w:val="21"/>
            </w:rPr>
          </w:rPrChange>
        </w:rPr>
        <w:pPrChange w:id="2208" w:author="15001" w:date="2023-08-05T17:08:19Z">
          <w:pPr>
            <w:spacing w:line="360" w:lineRule="auto"/>
          </w:pPr>
        </w:pPrChange>
      </w:pPr>
      <w:ins w:id="2210" w:author="15001" w:date="2023-08-05T17:08:16Z">
        <w:r>
          <w:rPr>
            <w:rFonts w:hint="eastAsia" w:asciiTheme="minorEastAsia" w:hAnsiTheme="minorEastAsia" w:eastAsiaTheme="minorEastAsia" w:cstheme="minorEastAsia"/>
            <w:szCs w:val="21"/>
            <w:highlight w:val="none"/>
            <w:rPrChange w:id="2211" w:author="15001" w:date="2023-08-07T18:37:08Z">
              <w:rPr>
                <w:rFonts w:hint="eastAsia" w:asciiTheme="minorEastAsia" w:hAnsiTheme="minorEastAsia" w:eastAsiaTheme="minorEastAsia" w:cstheme="minorEastAsia"/>
                <w:szCs w:val="21"/>
              </w:rPr>
            </w:rPrChange>
          </w:rPr>
          <w:t>2.提供代理人的身份证复印件及投标人为代理人缴交的最近3个月社保证明（网页截图或窗口打印资料或社保部门出具的证明均可）</w:t>
        </w:r>
      </w:ins>
    </w:p>
    <w:p>
      <w:pPr>
        <w:pStyle w:val="4"/>
        <w:keepNext/>
        <w:keepLines/>
        <w:spacing w:before="260" w:after="260"/>
        <w:ind w:firstLine="3092" w:firstLineChars="1100"/>
        <w:jc w:val="both"/>
        <w:outlineLvl w:val="2"/>
        <w:rPr>
          <w:rFonts w:hint="eastAsia" w:ascii="宋体" w:hAnsi="宋体" w:eastAsia="宋体" w:cs="宋体"/>
          <w:b/>
          <w:kern w:val="0"/>
          <w:sz w:val="28"/>
          <w:szCs w:val="28"/>
          <w:highlight w:val="none"/>
          <w:rPrChange w:id="2214" w:author="15001" w:date="2023-08-07T18:37:08Z">
            <w:rPr>
              <w:rFonts w:ascii="宋体" w:hAnsi="宋体" w:cs="宋体"/>
              <w:b/>
              <w:sz w:val="28"/>
              <w:szCs w:val="28"/>
            </w:rPr>
          </w:rPrChange>
        </w:rPr>
        <w:pPrChange w:id="2213" w:author="15001" w:date="2023-08-05T17:07:19Z">
          <w:pPr>
            <w:keepNext/>
            <w:keepLines/>
            <w:spacing w:before="260" w:after="260"/>
            <w:jc w:val="center"/>
            <w:outlineLvl w:val="2"/>
          </w:pPr>
        </w:pPrChange>
      </w:pPr>
      <w:r>
        <w:rPr>
          <w:rFonts w:hint="eastAsia" w:ascii="宋体" w:hAnsi="宋体" w:eastAsia="宋体" w:cs="宋体"/>
          <w:b/>
          <w:kern w:val="0"/>
          <w:sz w:val="28"/>
          <w:szCs w:val="28"/>
          <w:highlight w:val="none"/>
          <w:rPrChange w:id="2215" w:author="15001" w:date="2023-08-07T18:37:08Z">
            <w:rPr>
              <w:rFonts w:hint="eastAsia" w:ascii="宋体" w:hAnsi="宋体" w:cs="宋体"/>
              <w:b/>
              <w:sz w:val="28"/>
              <w:szCs w:val="28"/>
            </w:rPr>
          </w:rPrChange>
        </w:rPr>
        <w:t>四、投标承诺函</w:t>
      </w:r>
    </w:p>
    <w:p>
      <w:pPr>
        <w:pStyle w:val="4"/>
        <w:spacing w:line="320" w:lineRule="exact"/>
        <w:ind w:firstLine="3584" w:firstLineChars="1700"/>
        <w:rPr>
          <w:rFonts w:hint="eastAsia" w:asciiTheme="minorEastAsia" w:hAnsiTheme="minorEastAsia" w:eastAsiaTheme="minorEastAsia" w:cstheme="minorEastAsia"/>
          <w:bCs w:val="0"/>
          <w:sz w:val="21"/>
          <w:szCs w:val="21"/>
          <w:highlight w:val="none"/>
          <w:rPrChange w:id="2217" w:author="15001" w:date="2023-08-07T18:37:08Z">
            <w:rPr>
              <w:rFonts w:cs="宋体"/>
              <w:bCs w:val="0"/>
              <w:szCs w:val="28"/>
            </w:rPr>
          </w:rPrChange>
        </w:rPr>
        <w:pPrChange w:id="2216" w:author="15001" w:date="2023-08-05T16:40:22Z">
          <w:pPr>
            <w:pStyle w:val="4"/>
            <w:ind w:firstLine="3373" w:firstLineChars="1200"/>
          </w:pPr>
        </w:pPrChange>
      </w:pPr>
      <w:del w:id="2218" w:author="15001" w:date="2023-08-05T16:33:41Z">
        <w:r>
          <w:rPr>
            <w:rFonts w:hint="eastAsia" w:asciiTheme="minorEastAsia" w:hAnsiTheme="minorEastAsia" w:eastAsiaTheme="minorEastAsia" w:cstheme="minorEastAsia"/>
            <w:bCs w:val="0"/>
            <w:sz w:val="21"/>
            <w:szCs w:val="21"/>
            <w:highlight w:val="none"/>
            <w:rPrChange w:id="2219" w:author="15001" w:date="2023-08-07T18:37:08Z">
              <w:rPr>
                <w:rFonts w:hint="eastAsia" w:cs="宋体"/>
                <w:bCs w:val="0"/>
                <w:szCs w:val="28"/>
              </w:rPr>
            </w:rPrChange>
          </w:rPr>
          <w:delText>（</w:delText>
        </w:r>
      </w:del>
      <w:ins w:id="2221" w:author="15001" w:date="2023-08-05T16:33:41Z">
        <w:r>
          <w:rPr>
            <w:rFonts w:hint="eastAsia" w:asciiTheme="minorEastAsia" w:hAnsiTheme="minorEastAsia" w:eastAsiaTheme="minorEastAsia" w:cstheme="minorEastAsia"/>
            <w:bCs w:val="0"/>
            <w:sz w:val="21"/>
            <w:szCs w:val="21"/>
            <w:highlight w:val="none"/>
            <w:lang w:eastAsia="zh-CN"/>
            <w:rPrChange w:id="2222" w:author="15001" w:date="2023-08-07T18:37:08Z">
              <w:rPr>
                <w:rFonts w:hint="eastAsia" w:asciiTheme="minorEastAsia" w:hAnsiTheme="minorEastAsia" w:eastAsiaTheme="minorEastAsia" w:cstheme="minorEastAsia"/>
                <w:bCs w:val="0"/>
                <w:sz w:val="21"/>
                <w:szCs w:val="21"/>
                <w:lang w:eastAsia="zh-CN"/>
              </w:rPr>
            </w:rPrChange>
          </w:rPr>
          <w:t>(</w:t>
        </w:r>
      </w:ins>
      <w:r>
        <w:rPr>
          <w:rFonts w:hint="eastAsia" w:asciiTheme="minorEastAsia" w:hAnsiTheme="minorEastAsia" w:eastAsiaTheme="minorEastAsia" w:cstheme="minorEastAsia"/>
          <w:bCs w:val="0"/>
          <w:sz w:val="21"/>
          <w:szCs w:val="21"/>
          <w:highlight w:val="none"/>
          <w:rPrChange w:id="2224" w:author="15001" w:date="2023-08-07T18:37:08Z">
            <w:rPr>
              <w:rFonts w:hint="eastAsia" w:cs="宋体"/>
              <w:bCs w:val="0"/>
              <w:szCs w:val="28"/>
            </w:rPr>
          </w:rPrChange>
        </w:rPr>
        <w:t>一）投标函</w:t>
      </w:r>
    </w:p>
    <w:p>
      <w:pPr>
        <w:spacing w:line="320" w:lineRule="exact"/>
        <w:rPr>
          <w:rFonts w:hint="eastAsia" w:asciiTheme="minorEastAsia" w:hAnsiTheme="minorEastAsia" w:eastAsiaTheme="minorEastAsia" w:cstheme="minorEastAsia"/>
          <w:sz w:val="21"/>
          <w:szCs w:val="21"/>
          <w:highlight w:val="none"/>
          <w:rPrChange w:id="2226" w:author="15001" w:date="2023-08-07T18:37:08Z">
            <w:rPr>
              <w:rFonts w:ascii="宋体" w:hAnsi="宋体" w:cs="宋体"/>
              <w:sz w:val="22"/>
              <w:szCs w:val="22"/>
            </w:rPr>
          </w:rPrChange>
        </w:rPr>
        <w:pPrChange w:id="2225" w:author="15001" w:date="2023-08-05T16:09:56Z">
          <w:pPr>
            <w:spacing w:line="360" w:lineRule="auto"/>
          </w:pPr>
        </w:pPrChange>
      </w:pPr>
      <w:r>
        <w:rPr>
          <w:rFonts w:hint="eastAsia" w:asciiTheme="minorEastAsia" w:hAnsiTheme="minorEastAsia" w:eastAsiaTheme="minorEastAsia" w:cstheme="minorEastAsia"/>
          <w:sz w:val="21"/>
          <w:szCs w:val="21"/>
          <w:highlight w:val="none"/>
          <w:rPrChange w:id="2227" w:author="15001" w:date="2023-08-07T18:37:08Z">
            <w:rPr>
              <w:rFonts w:hint="eastAsia" w:ascii="宋体" w:hAnsi="宋体" w:cs="宋体"/>
              <w:sz w:val="22"/>
              <w:szCs w:val="22"/>
            </w:rPr>
          </w:rPrChange>
        </w:rPr>
        <w:t>致：</w:t>
      </w:r>
      <w:r>
        <w:rPr>
          <w:rFonts w:hint="eastAsia" w:asciiTheme="minorEastAsia" w:hAnsiTheme="minorEastAsia" w:eastAsiaTheme="minorEastAsia" w:cstheme="minorEastAsia"/>
          <w:sz w:val="21"/>
          <w:szCs w:val="21"/>
          <w:highlight w:val="none"/>
          <w:u w:val="single"/>
          <w:rPrChange w:id="2228" w:author="15001" w:date="2023-08-07T18:37:08Z">
            <w:rPr>
              <w:rFonts w:hint="eastAsia" w:ascii="宋体" w:hAnsi="宋体" w:cs="宋体"/>
              <w:sz w:val="22"/>
              <w:szCs w:val="22"/>
              <w:u w:val="single"/>
            </w:rPr>
          </w:rPrChange>
        </w:rPr>
        <w:t xml:space="preserve">深圳市第一职业技术学校 </w:t>
      </w:r>
    </w:p>
    <w:p>
      <w:pPr>
        <w:numPr>
          <w:ilvl w:val="0"/>
          <w:numId w:val="5"/>
        </w:num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30" w:author="15001" w:date="2023-08-07T18:37:08Z">
            <w:rPr>
              <w:rFonts w:ascii="宋体" w:hAnsi="宋体" w:cs="宋体"/>
              <w:sz w:val="22"/>
              <w:szCs w:val="22"/>
            </w:rPr>
          </w:rPrChange>
        </w:rPr>
        <w:pPrChange w:id="2229" w:author="15001" w:date="2023-08-05T16:09:56Z">
          <w:pPr>
            <w:numPr>
              <w:ilvl w:val="0"/>
              <w:numId w:val="5"/>
            </w:num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31" w:author="15001" w:date="2023-08-07T18:37:08Z">
            <w:rPr>
              <w:rFonts w:hint="eastAsia" w:ascii="宋体" w:hAnsi="宋体" w:cs="宋体"/>
              <w:sz w:val="22"/>
              <w:szCs w:val="22"/>
            </w:rPr>
          </w:rPrChange>
        </w:rPr>
        <w:t>根据已收到贵方的</w:t>
      </w:r>
      <w:r>
        <w:rPr>
          <w:rFonts w:hint="eastAsia" w:asciiTheme="minorEastAsia" w:hAnsiTheme="minorEastAsia" w:eastAsiaTheme="minorEastAsia" w:cstheme="minorEastAsia"/>
          <w:sz w:val="21"/>
          <w:szCs w:val="21"/>
          <w:highlight w:val="none"/>
          <w:u w:val="single"/>
          <w:rPrChange w:id="2232" w:author="15001" w:date="2023-08-07T18:37:08Z">
            <w:rPr>
              <w:rFonts w:hint="eastAsia" w:ascii="宋体" w:hAnsi="宋体" w:cs="宋体"/>
              <w:sz w:val="22"/>
              <w:szCs w:val="22"/>
              <w:u w:val="single"/>
            </w:rPr>
          </w:rPrChange>
        </w:rPr>
        <w:t xml:space="preserve">                </w:t>
      </w:r>
      <w:r>
        <w:rPr>
          <w:rFonts w:hint="eastAsia" w:asciiTheme="minorEastAsia" w:hAnsiTheme="minorEastAsia" w:eastAsiaTheme="minorEastAsia" w:cstheme="minorEastAsia"/>
          <w:sz w:val="21"/>
          <w:szCs w:val="21"/>
          <w:highlight w:val="none"/>
          <w:rPrChange w:id="2233" w:author="15001" w:date="2023-08-07T18:37:08Z">
            <w:rPr>
              <w:rFonts w:hint="eastAsia" w:ascii="宋体" w:hAnsi="宋体" w:cs="宋体"/>
              <w:sz w:val="22"/>
              <w:szCs w:val="22"/>
            </w:rPr>
          </w:rPrChange>
        </w:rPr>
        <w:t>的项目的招标文件，遵照《深圳经济特区政府采购条例》和《深圳网上政府采购管理暂行办法》等有关规定，我单位经研究上述招标文件的专用条款及通用条款后，</w:t>
      </w:r>
      <w:r>
        <w:rPr>
          <w:rFonts w:hint="eastAsia" w:asciiTheme="minorEastAsia" w:hAnsiTheme="minorEastAsia" w:eastAsiaTheme="minorEastAsia" w:cstheme="minorEastAsia"/>
          <w:szCs w:val="21"/>
          <w:highlight w:val="none"/>
          <w:rPrChange w:id="2234" w:author="15001" w:date="2023-08-07T18:37:08Z">
            <w:rPr>
              <w:rFonts w:hint="eastAsia" w:ascii="宋体" w:hAnsi="宋体" w:cs="宋体"/>
              <w:szCs w:val="21"/>
            </w:rPr>
          </w:rPrChange>
        </w:rPr>
        <w:t>我方愿以《开标一览表》中填写的投标报价并按招标文件要求承包上述项目并修补其任何缺陷</w:t>
      </w:r>
      <w:r>
        <w:rPr>
          <w:rFonts w:hint="eastAsia" w:asciiTheme="minorEastAsia" w:hAnsiTheme="minorEastAsia" w:eastAsiaTheme="minorEastAsia" w:cstheme="minorEastAsia"/>
          <w:sz w:val="21"/>
          <w:szCs w:val="21"/>
          <w:highlight w:val="none"/>
          <w:rPrChange w:id="2235" w:author="15001" w:date="2023-08-07T18:37:08Z">
            <w:rPr>
              <w:rFonts w:hint="eastAsia" w:ascii="宋体" w:hAnsi="宋体" w:cs="宋体"/>
              <w:sz w:val="22"/>
              <w:szCs w:val="22"/>
            </w:rPr>
          </w:rPrChange>
        </w:rPr>
        <w:t>。</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37" w:author="15001" w:date="2023-08-07T18:37:08Z">
            <w:rPr>
              <w:rFonts w:ascii="宋体" w:hAnsi="宋体" w:cs="宋体"/>
              <w:sz w:val="22"/>
              <w:szCs w:val="22"/>
            </w:rPr>
          </w:rPrChange>
        </w:rPr>
        <w:pPrChange w:id="2236"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38" w:author="15001" w:date="2023-08-07T18:37:08Z">
            <w:rPr>
              <w:rFonts w:hint="eastAsia" w:ascii="宋体" w:hAnsi="宋体" w:cs="宋体"/>
              <w:sz w:val="22"/>
              <w:szCs w:val="22"/>
            </w:rPr>
          </w:rPrChang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40" w:author="15001" w:date="2023-08-07T18:37:08Z">
            <w:rPr>
              <w:rFonts w:ascii="宋体" w:hAnsi="宋体" w:cs="宋体"/>
              <w:sz w:val="22"/>
              <w:szCs w:val="22"/>
            </w:rPr>
          </w:rPrChange>
        </w:rPr>
        <w:pPrChange w:id="2239"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41" w:author="15001" w:date="2023-08-07T18:37:08Z">
            <w:rPr>
              <w:rFonts w:hint="eastAsia" w:ascii="宋体" w:hAnsi="宋体" w:cs="宋体"/>
              <w:sz w:val="22"/>
              <w:szCs w:val="22"/>
            </w:rPr>
          </w:rPrChange>
        </w:rPr>
        <w:t>3、在本项目投标过程中不弄虚作假，不隐瞒真实情况，不围标串标，不恶意质疑投诉。我公司已清楚违反上述要求的后果。</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43" w:author="15001" w:date="2023-08-07T18:37:08Z">
            <w:rPr>
              <w:rFonts w:ascii="宋体" w:hAnsi="宋体" w:cs="宋体"/>
              <w:sz w:val="22"/>
              <w:szCs w:val="22"/>
            </w:rPr>
          </w:rPrChange>
        </w:rPr>
        <w:pPrChange w:id="2242"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44" w:author="15001" w:date="2023-08-07T18:37:08Z">
            <w:rPr>
              <w:rFonts w:hint="eastAsia" w:ascii="宋体" w:hAnsi="宋体" w:cs="宋体"/>
              <w:sz w:val="22"/>
              <w:szCs w:val="22"/>
            </w:rPr>
          </w:rPrChange>
        </w:rPr>
        <w:t>4、在本项目招标过程中，评标委员会若对投标人进行现场勘察或实地考察或检验有关证明材料的原件，我公司将随时做好接受检查的准备。</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46" w:author="15001" w:date="2023-08-07T18:37:08Z">
            <w:rPr>
              <w:rFonts w:ascii="宋体" w:hAnsi="宋体" w:cs="宋体"/>
              <w:sz w:val="22"/>
              <w:szCs w:val="22"/>
            </w:rPr>
          </w:rPrChange>
        </w:rPr>
        <w:pPrChange w:id="2245"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47" w:author="15001" w:date="2023-08-07T18:37:08Z">
            <w:rPr>
              <w:rFonts w:hint="eastAsia" w:ascii="宋体" w:hAnsi="宋体" w:cs="宋体"/>
              <w:sz w:val="22"/>
              <w:szCs w:val="22"/>
            </w:rPr>
          </w:rPrChange>
        </w:rPr>
        <w:t xml:space="preserve">投标人：                       单位地址：               </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49" w:author="15001" w:date="2023-08-07T18:37:08Z">
            <w:rPr>
              <w:rFonts w:ascii="宋体" w:hAnsi="宋体" w:cs="宋体"/>
              <w:sz w:val="22"/>
              <w:szCs w:val="22"/>
            </w:rPr>
          </w:rPrChange>
        </w:rPr>
        <w:pPrChange w:id="2248"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50" w:author="15001" w:date="2023-08-07T18:37:08Z">
            <w:rPr>
              <w:rFonts w:hint="eastAsia" w:ascii="宋体" w:hAnsi="宋体" w:cs="宋体"/>
              <w:sz w:val="22"/>
              <w:szCs w:val="22"/>
            </w:rPr>
          </w:rPrChange>
        </w:rPr>
        <w:t xml:space="preserve">法定代表人或其委托代理人：                   </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52" w:author="15001" w:date="2023-08-07T18:37:08Z">
            <w:rPr>
              <w:rFonts w:ascii="宋体" w:hAnsi="宋体" w:cs="宋体"/>
              <w:sz w:val="22"/>
              <w:szCs w:val="22"/>
            </w:rPr>
          </w:rPrChange>
        </w:rPr>
        <w:pPrChange w:id="2251"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53" w:author="15001" w:date="2023-08-07T18:37:08Z">
            <w:rPr>
              <w:rFonts w:hint="eastAsia" w:ascii="宋体" w:hAnsi="宋体" w:cs="宋体"/>
              <w:sz w:val="22"/>
              <w:szCs w:val="22"/>
            </w:rPr>
          </w:rPrChange>
        </w:rPr>
        <w:t xml:space="preserve">邮政编码：            电话：            传真：            </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55" w:author="15001" w:date="2023-08-07T18:37:08Z">
            <w:rPr>
              <w:rFonts w:ascii="宋体" w:hAnsi="宋体" w:cs="宋体"/>
              <w:sz w:val="22"/>
              <w:szCs w:val="22"/>
            </w:rPr>
          </w:rPrChange>
        </w:rPr>
        <w:pPrChange w:id="2254"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56" w:author="15001" w:date="2023-08-07T18:37:08Z">
            <w:rPr>
              <w:rFonts w:hint="eastAsia" w:ascii="宋体" w:hAnsi="宋体" w:cs="宋体"/>
              <w:sz w:val="22"/>
              <w:szCs w:val="22"/>
            </w:rPr>
          </w:rPrChange>
        </w:rPr>
        <w:t xml:space="preserve">日期：       年     月    日                                </w:t>
      </w:r>
    </w:p>
    <w:p>
      <w:pPr>
        <w:spacing w:after="156" w:afterLines="50" w:line="320" w:lineRule="exact"/>
        <w:ind w:firstLine="1968" w:firstLineChars="700"/>
        <w:rPr>
          <w:rFonts w:hint="eastAsia" w:asciiTheme="minorEastAsia" w:hAnsiTheme="minorEastAsia" w:eastAsiaTheme="minorEastAsia" w:cstheme="minorEastAsia"/>
          <w:b/>
          <w:bCs/>
          <w:sz w:val="21"/>
          <w:szCs w:val="21"/>
          <w:highlight w:val="none"/>
          <w:rPrChange w:id="2258" w:author="15001" w:date="2023-08-07T18:37:08Z">
            <w:rPr>
              <w:rFonts w:ascii="宋体" w:hAnsi="宋体" w:cs="宋体"/>
              <w:b/>
              <w:bCs/>
              <w:sz w:val="28"/>
              <w:szCs w:val="28"/>
            </w:rPr>
          </w:rPrChange>
        </w:rPr>
        <w:pPrChange w:id="2257" w:author="15001" w:date="2023-08-05T16:09:56Z">
          <w:pPr>
            <w:spacing w:after="156" w:afterLines="50"/>
            <w:ind w:firstLine="1968" w:firstLineChars="700"/>
          </w:pPr>
        </w:pPrChange>
      </w:pPr>
    </w:p>
    <w:p>
      <w:pPr>
        <w:spacing w:after="156" w:afterLines="50" w:line="320" w:lineRule="exact"/>
        <w:ind w:firstLine="1968" w:firstLineChars="700"/>
        <w:rPr>
          <w:rFonts w:hint="eastAsia" w:asciiTheme="minorEastAsia" w:hAnsiTheme="minorEastAsia" w:eastAsiaTheme="minorEastAsia" w:cstheme="minorEastAsia"/>
          <w:b/>
          <w:bCs/>
          <w:sz w:val="21"/>
          <w:szCs w:val="21"/>
          <w:highlight w:val="none"/>
          <w:rPrChange w:id="2260" w:author="15001" w:date="2023-08-07T18:37:08Z">
            <w:rPr>
              <w:rFonts w:ascii="宋体" w:hAnsi="宋体" w:cs="宋体"/>
              <w:b/>
              <w:bCs/>
              <w:sz w:val="28"/>
              <w:szCs w:val="28"/>
            </w:rPr>
          </w:rPrChange>
        </w:rPr>
        <w:pPrChange w:id="2259" w:author="15001" w:date="2023-08-05T16:09:56Z">
          <w:pPr>
            <w:spacing w:after="156" w:afterLines="50"/>
            <w:ind w:firstLine="1968" w:firstLineChars="700"/>
          </w:pPr>
        </w:pPrChange>
      </w:pPr>
    </w:p>
    <w:p>
      <w:pPr>
        <w:pStyle w:val="4"/>
        <w:spacing w:line="320" w:lineRule="exact"/>
        <w:ind w:firstLine="2530" w:firstLineChars="1200"/>
        <w:rPr>
          <w:rFonts w:hint="eastAsia" w:asciiTheme="minorEastAsia" w:hAnsiTheme="minorEastAsia" w:eastAsiaTheme="minorEastAsia" w:cstheme="minorEastAsia"/>
          <w:bCs w:val="0"/>
          <w:sz w:val="21"/>
          <w:szCs w:val="21"/>
          <w:highlight w:val="none"/>
          <w:rPrChange w:id="2262" w:author="15001" w:date="2023-08-07T18:37:08Z">
            <w:rPr>
              <w:rFonts w:cs="宋体"/>
              <w:bCs w:val="0"/>
              <w:szCs w:val="28"/>
            </w:rPr>
          </w:rPrChange>
        </w:rPr>
        <w:pPrChange w:id="2261" w:author="15001" w:date="2023-08-05T16:49:07Z">
          <w:pPr>
            <w:pStyle w:val="4"/>
            <w:ind w:firstLine="562" w:firstLineChars="200"/>
          </w:pPr>
        </w:pPrChange>
      </w:pPr>
      <w:del w:id="2263" w:author="15001" w:date="2023-08-05T16:33:41Z">
        <w:r>
          <w:rPr>
            <w:rFonts w:hint="eastAsia" w:asciiTheme="minorEastAsia" w:hAnsiTheme="minorEastAsia" w:eastAsiaTheme="minorEastAsia" w:cstheme="minorEastAsia"/>
            <w:bCs w:val="0"/>
            <w:sz w:val="21"/>
            <w:szCs w:val="21"/>
            <w:highlight w:val="none"/>
            <w:rPrChange w:id="2264" w:author="15001" w:date="2023-08-07T18:37:08Z">
              <w:rPr>
                <w:rFonts w:hint="eastAsia" w:cs="宋体"/>
                <w:bCs w:val="0"/>
                <w:szCs w:val="28"/>
              </w:rPr>
            </w:rPrChange>
          </w:rPr>
          <w:delText>（</w:delText>
        </w:r>
      </w:del>
      <w:ins w:id="2266" w:author="15001" w:date="2023-08-05T16:33:41Z">
        <w:r>
          <w:rPr>
            <w:rFonts w:hint="eastAsia" w:asciiTheme="minorEastAsia" w:hAnsiTheme="minorEastAsia" w:eastAsiaTheme="minorEastAsia" w:cstheme="minorEastAsia"/>
            <w:bCs w:val="0"/>
            <w:sz w:val="21"/>
            <w:szCs w:val="21"/>
            <w:highlight w:val="none"/>
            <w:lang w:eastAsia="zh-CN"/>
            <w:rPrChange w:id="2267" w:author="15001" w:date="2023-08-07T18:37:08Z">
              <w:rPr>
                <w:rFonts w:hint="eastAsia" w:asciiTheme="minorEastAsia" w:hAnsiTheme="minorEastAsia" w:eastAsiaTheme="minorEastAsia" w:cstheme="minorEastAsia"/>
                <w:bCs w:val="0"/>
                <w:sz w:val="21"/>
                <w:szCs w:val="21"/>
                <w:lang w:eastAsia="zh-CN"/>
              </w:rPr>
            </w:rPrChange>
          </w:rPr>
          <w:t>(</w:t>
        </w:r>
      </w:ins>
      <w:r>
        <w:rPr>
          <w:rFonts w:hint="eastAsia" w:asciiTheme="minorEastAsia" w:hAnsiTheme="minorEastAsia" w:eastAsiaTheme="minorEastAsia" w:cstheme="minorEastAsia"/>
          <w:bCs w:val="0"/>
          <w:sz w:val="21"/>
          <w:szCs w:val="21"/>
          <w:highlight w:val="none"/>
          <w:rPrChange w:id="2269" w:author="15001" w:date="2023-08-07T18:37:08Z">
            <w:rPr>
              <w:rFonts w:hint="eastAsia" w:cs="宋体"/>
              <w:bCs w:val="0"/>
              <w:szCs w:val="28"/>
            </w:rPr>
          </w:rPrChange>
        </w:rPr>
        <w:t>二）政府采购投标及履约承诺函</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71" w:author="15001" w:date="2023-08-07T18:37:08Z">
            <w:rPr>
              <w:rFonts w:ascii="宋体" w:hAnsi="宋体" w:cs="宋体"/>
              <w:sz w:val="22"/>
              <w:szCs w:val="22"/>
            </w:rPr>
          </w:rPrChange>
        </w:rPr>
        <w:pPrChange w:id="2270" w:author="15001" w:date="2023-08-05T16:09:56Z">
          <w:pPr>
            <w:spacing w:after="156" w:afterLines="50"/>
            <w:ind w:firstLine="440" w:firstLineChars="200"/>
          </w:pPr>
        </w:pPrChange>
      </w:pP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u w:val="single"/>
          <w:rPrChange w:id="2273" w:author="15001" w:date="2023-08-07T18:37:08Z">
            <w:rPr>
              <w:rFonts w:ascii="宋体" w:hAnsi="宋体" w:cs="宋体"/>
              <w:sz w:val="22"/>
              <w:szCs w:val="22"/>
              <w:u w:val="single"/>
            </w:rPr>
          </w:rPrChange>
        </w:rPr>
        <w:pPrChange w:id="2272"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74" w:author="15001" w:date="2023-08-07T18:37:08Z">
            <w:rPr>
              <w:rFonts w:hint="eastAsia" w:ascii="宋体" w:hAnsi="宋体" w:cs="宋体"/>
              <w:sz w:val="22"/>
              <w:szCs w:val="22"/>
            </w:rPr>
          </w:rPrChange>
        </w:rPr>
        <w:t>致：</w:t>
      </w:r>
      <w:r>
        <w:rPr>
          <w:rFonts w:hint="eastAsia" w:asciiTheme="minorEastAsia" w:hAnsiTheme="minorEastAsia" w:eastAsiaTheme="minorEastAsia" w:cstheme="minorEastAsia"/>
          <w:sz w:val="21"/>
          <w:szCs w:val="21"/>
          <w:highlight w:val="none"/>
          <w:u w:val="single"/>
          <w:rPrChange w:id="2275" w:author="15001" w:date="2023-08-07T18:37:08Z">
            <w:rPr>
              <w:rFonts w:hint="eastAsia" w:ascii="宋体" w:hAnsi="宋体" w:cs="宋体"/>
              <w:sz w:val="22"/>
              <w:szCs w:val="22"/>
              <w:u w:val="single"/>
            </w:rPr>
          </w:rPrChange>
        </w:rPr>
        <w:t>深圳市第一职业技术学校</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77" w:author="15001" w:date="2023-08-07T18:37:08Z">
            <w:rPr>
              <w:rFonts w:ascii="宋体" w:hAnsi="宋体" w:cs="宋体"/>
              <w:sz w:val="22"/>
              <w:szCs w:val="22"/>
            </w:rPr>
          </w:rPrChange>
        </w:rPr>
        <w:pPrChange w:id="2276"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78" w:author="15001" w:date="2023-08-07T18:37:08Z">
            <w:rPr>
              <w:rFonts w:hint="eastAsia" w:ascii="宋体" w:hAnsi="宋体" w:cs="宋体"/>
              <w:sz w:val="22"/>
              <w:szCs w:val="22"/>
            </w:rPr>
          </w:rPrChange>
        </w:rPr>
        <w:t>我单位承诺：</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80" w:author="15001" w:date="2023-08-07T18:37:08Z">
            <w:rPr>
              <w:rFonts w:ascii="宋体" w:hAnsi="宋体" w:cs="宋体"/>
              <w:sz w:val="22"/>
              <w:szCs w:val="22"/>
            </w:rPr>
          </w:rPrChange>
        </w:rPr>
        <w:pPrChange w:id="2279"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81" w:author="15001" w:date="2023-08-07T18:37:08Z">
            <w:rPr>
              <w:rFonts w:hint="eastAsia" w:ascii="宋体" w:hAnsi="宋体" w:cs="宋体"/>
              <w:sz w:val="22"/>
              <w:szCs w:val="22"/>
            </w:rPr>
          </w:rPrChange>
        </w:rPr>
        <w:t>1.我单位参与本项目投标前三年内，在经营活动中没有重大违法记录。</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83" w:author="15001" w:date="2023-08-07T18:37:08Z">
            <w:rPr>
              <w:rFonts w:ascii="宋体" w:hAnsi="宋体" w:cs="宋体"/>
              <w:sz w:val="22"/>
              <w:szCs w:val="22"/>
            </w:rPr>
          </w:rPrChange>
        </w:rPr>
        <w:pPrChange w:id="2282"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84" w:author="15001" w:date="2023-08-07T18:37:08Z">
            <w:rPr>
              <w:rFonts w:hint="eastAsia" w:ascii="宋体" w:hAnsi="宋体" w:cs="宋体"/>
              <w:sz w:val="22"/>
              <w:szCs w:val="22"/>
            </w:rPr>
          </w:rPrChange>
        </w:rPr>
        <w:t>2.我单位参与本项目政府采购活动时不存在被有关部门禁止参与政府采购活动且在有效期内的情况。</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86" w:author="15001" w:date="2023-08-07T18:37:08Z">
            <w:rPr>
              <w:rFonts w:ascii="宋体" w:hAnsi="宋体" w:cs="宋体"/>
              <w:sz w:val="22"/>
              <w:szCs w:val="22"/>
            </w:rPr>
          </w:rPrChange>
        </w:rPr>
        <w:pPrChange w:id="2285"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87" w:author="15001" w:date="2023-08-07T18:37:08Z">
            <w:rPr>
              <w:rFonts w:hint="eastAsia" w:ascii="宋体" w:hAnsi="宋体" w:cs="宋体"/>
              <w:sz w:val="22"/>
              <w:szCs w:val="22"/>
            </w:rPr>
          </w:rPrChange>
        </w:rPr>
        <w:t>3.我单位具备《中华人民共和国政府采购法》第二十二条第一款规定的六项条件。</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89" w:author="15001" w:date="2023-08-07T18:37:08Z">
            <w:rPr>
              <w:rFonts w:ascii="宋体" w:hAnsi="宋体" w:cs="宋体"/>
              <w:sz w:val="22"/>
              <w:szCs w:val="22"/>
            </w:rPr>
          </w:rPrChange>
        </w:rPr>
        <w:pPrChange w:id="2288"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90" w:author="15001" w:date="2023-08-07T18:37:08Z">
            <w:rPr>
              <w:rFonts w:hint="eastAsia" w:ascii="宋体" w:hAnsi="宋体" w:cs="宋体"/>
              <w:sz w:val="22"/>
              <w:szCs w:val="22"/>
            </w:rPr>
          </w:rPrChange>
        </w:rPr>
        <w:t>4.我单位未被列入失信被执行人、重大税收违法案件当事人名单、政府采购严重违法失信行为记录名单。</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92" w:author="15001" w:date="2023-08-07T18:37:08Z">
            <w:rPr>
              <w:rFonts w:ascii="宋体" w:hAnsi="宋体" w:cs="宋体"/>
              <w:sz w:val="22"/>
              <w:szCs w:val="22"/>
            </w:rPr>
          </w:rPrChange>
        </w:rPr>
        <w:pPrChange w:id="2291"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93" w:author="15001" w:date="2023-08-07T18:37:08Z">
            <w:rPr>
              <w:rFonts w:hint="eastAsia" w:ascii="宋体" w:hAnsi="宋体" w:cs="宋体"/>
              <w:sz w:val="22"/>
              <w:szCs w:val="22"/>
            </w:rPr>
          </w:rPrChang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95" w:author="15001" w:date="2023-08-07T18:37:08Z">
            <w:rPr>
              <w:rFonts w:ascii="宋体" w:hAnsi="宋体" w:cs="宋体"/>
              <w:sz w:val="22"/>
              <w:szCs w:val="22"/>
            </w:rPr>
          </w:rPrChange>
        </w:rPr>
        <w:pPrChange w:id="2294"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96" w:author="15001" w:date="2023-08-07T18:37:08Z">
            <w:rPr>
              <w:rFonts w:hint="eastAsia" w:ascii="宋体" w:hAnsi="宋体" w:cs="宋体"/>
              <w:sz w:val="22"/>
              <w:szCs w:val="22"/>
            </w:rPr>
          </w:rPrChange>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298" w:author="15001" w:date="2023-08-07T18:37:08Z">
            <w:rPr>
              <w:rFonts w:ascii="宋体" w:hAnsi="宋体" w:cs="宋体"/>
              <w:sz w:val="22"/>
              <w:szCs w:val="22"/>
            </w:rPr>
          </w:rPrChange>
        </w:rPr>
        <w:pPrChange w:id="2297"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299" w:author="15001" w:date="2023-08-07T18:37:08Z">
            <w:rPr>
              <w:rFonts w:hint="eastAsia" w:ascii="宋体" w:hAnsi="宋体" w:cs="宋体"/>
              <w:sz w:val="22"/>
              <w:szCs w:val="22"/>
            </w:rPr>
          </w:rPrChange>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01" w:author="15001" w:date="2023-08-07T18:37:08Z">
            <w:rPr>
              <w:rFonts w:ascii="宋体" w:hAnsi="宋体" w:cs="宋体"/>
              <w:sz w:val="22"/>
              <w:szCs w:val="22"/>
            </w:rPr>
          </w:rPrChange>
        </w:rPr>
        <w:pPrChange w:id="2300"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302" w:author="15001" w:date="2023-08-07T18:37:08Z">
            <w:rPr>
              <w:rFonts w:hint="eastAsia" w:ascii="宋体" w:hAnsi="宋体" w:cs="宋体"/>
              <w:sz w:val="22"/>
              <w:szCs w:val="22"/>
            </w:rPr>
          </w:rPrChang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04" w:author="15001" w:date="2023-08-07T18:37:08Z">
            <w:rPr>
              <w:rFonts w:ascii="宋体" w:hAnsi="宋体" w:cs="宋体"/>
              <w:sz w:val="22"/>
              <w:szCs w:val="22"/>
            </w:rPr>
          </w:rPrChange>
        </w:rPr>
        <w:pPrChange w:id="2303"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305" w:author="15001" w:date="2023-08-07T18:37:08Z">
            <w:rPr>
              <w:rFonts w:hint="eastAsia" w:ascii="宋体" w:hAnsi="宋体" w:cs="宋体"/>
              <w:sz w:val="22"/>
              <w:szCs w:val="22"/>
            </w:rPr>
          </w:rPrChange>
        </w:rPr>
        <w:t>9.我单位承诺中标后项目不转包，未经采购人同意不进行分包。</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07" w:author="15001" w:date="2023-08-07T18:37:08Z">
            <w:rPr>
              <w:rFonts w:ascii="宋体" w:hAnsi="宋体" w:cs="宋体"/>
              <w:sz w:val="22"/>
              <w:szCs w:val="22"/>
            </w:rPr>
          </w:rPrChange>
        </w:rPr>
        <w:pPrChange w:id="2306"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308" w:author="15001" w:date="2023-08-07T18:37:08Z">
            <w:rPr>
              <w:rFonts w:hint="eastAsia" w:ascii="宋体" w:hAnsi="宋体" w:cs="宋体"/>
              <w:sz w:val="22"/>
              <w:szCs w:val="22"/>
            </w:rPr>
          </w:rPrChange>
        </w:rPr>
        <w:t>10.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10" w:author="15001" w:date="2023-08-07T18:37:08Z">
            <w:rPr>
              <w:rFonts w:ascii="宋体" w:hAnsi="宋体" w:cs="宋体"/>
              <w:sz w:val="22"/>
              <w:szCs w:val="22"/>
            </w:rPr>
          </w:rPrChange>
        </w:rPr>
        <w:pPrChange w:id="2309"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311" w:author="15001" w:date="2023-08-07T18:37:08Z">
            <w:rPr>
              <w:rFonts w:hint="eastAsia" w:ascii="宋体" w:hAnsi="宋体" w:cs="宋体"/>
              <w:sz w:val="22"/>
              <w:szCs w:val="22"/>
            </w:rPr>
          </w:rPrChange>
        </w:rPr>
        <w:t>以上承诺，如有违反，愿依照国家相关法律法规处理，并承担由此给采购人带来的损失。</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13" w:author="15001" w:date="2023-08-07T18:37:08Z">
            <w:rPr>
              <w:rFonts w:ascii="宋体" w:hAnsi="宋体" w:cs="宋体"/>
              <w:sz w:val="22"/>
              <w:szCs w:val="22"/>
            </w:rPr>
          </w:rPrChange>
        </w:rPr>
        <w:pPrChange w:id="2312" w:author="15001" w:date="2023-08-05T16:09:56Z">
          <w:pPr>
            <w:spacing w:after="156" w:afterLines="50"/>
            <w:ind w:firstLine="440" w:firstLineChars="200"/>
          </w:pPr>
        </w:pPrChange>
      </w:pP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15" w:author="15001" w:date="2023-08-07T18:37:08Z">
            <w:rPr>
              <w:rFonts w:ascii="宋体" w:hAnsi="宋体" w:cs="宋体"/>
              <w:sz w:val="22"/>
              <w:szCs w:val="22"/>
            </w:rPr>
          </w:rPrChange>
        </w:rPr>
        <w:pPrChange w:id="2314"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316" w:author="15001" w:date="2023-08-07T18:37:08Z">
            <w:rPr>
              <w:rFonts w:hint="eastAsia" w:ascii="宋体" w:hAnsi="宋体" w:cs="宋体"/>
              <w:sz w:val="22"/>
              <w:szCs w:val="22"/>
            </w:rPr>
          </w:rPrChange>
        </w:rPr>
        <w:t xml:space="preserve">                                           投标人：</w:t>
      </w:r>
      <w:r>
        <w:rPr>
          <w:rFonts w:hint="eastAsia" w:asciiTheme="minorEastAsia" w:hAnsiTheme="minorEastAsia" w:eastAsiaTheme="minorEastAsia" w:cstheme="minorEastAsia"/>
          <w:sz w:val="21"/>
          <w:szCs w:val="21"/>
          <w:highlight w:val="none"/>
          <w:rPrChange w:id="2317"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18"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19"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20"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21"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22" w:author="15001" w:date="2023-08-07T18:37:08Z">
            <w:rPr>
              <w:rFonts w:hint="eastAsia" w:ascii="宋体" w:hAnsi="宋体" w:cs="宋体"/>
              <w:sz w:val="22"/>
              <w:szCs w:val="22"/>
            </w:rPr>
          </w:rPrChange>
        </w:rPr>
        <w:tab/>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24" w:author="15001" w:date="2023-08-07T18:37:08Z">
            <w:rPr>
              <w:rFonts w:ascii="宋体" w:hAnsi="宋体" w:cs="宋体"/>
              <w:sz w:val="22"/>
              <w:szCs w:val="22"/>
            </w:rPr>
          </w:rPrChange>
        </w:rPr>
        <w:pPrChange w:id="2323" w:author="15001" w:date="2023-08-05T16:09:56Z">
          <w:pPr>
            <w:spacing w:after="156" w:afterLines="50"/>
            <w:ind w:firstLine="440" w:firstLineChars="200"/>
          </w:pPr>
        </w:pPrChange>
      </w:pPr>
      <w:r>
        <w:rPr>
          <w:rFonts w:hint="eastAsia" w:asciiTheme="minorEastAsia" w:hAnsiTheme="minorEastAsia" w:eastAsiaTheme="minorEastAsia" w:cstheme="minorEastAsia"/>
          <w:sz w:val="21"/>
          <w:szCs w:val="21"/>
          <w:highlight w:val="none"/>
          <w:rPrChange w:id="2325" w:author="15001" w:date="2023-08-07T18:37:08Z">
            <w:rPr>
              <w:rFonts w:hint="eastAsia" w:ascii="宋体" w:hAnsi="宋体" w:cs="宋体"/>
              <w:sz w:val="22"/>
              <w:szCs w:val="22"/>
            </w:rPr>
          </w:rPrChange>
        </w:rPr>
        <w:t xml:space="preserve">                                         日期：</w:t>
      </w:r>
      <w:r>
        <w:rPr>
          <w:rFonts w:hint="eastAsia" w:asciiTheme="minorEastAsia" w:hAnsiTheme="minorEastAsia" w:eastAsiaTheme="minorEastAsia" w:cstheme="minorEastAsia"/>
          <w:sz w:val="21"/>
          <w:szCs w:val="21"/>
          <w:highlight w:val="none"/>
          <w:rPrChange w:id="2326"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27"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28" w:author="15001" w:date="2023-08-07T18:37:08Z">
            <w:rPr>
              <w:rFonts w:hint="eastAsia" w:ascii="宋体" w:hAnsi="宋体" w:cs="宋体"/>
              <w:sz w:val="22"/>
              <w:szCs w:val="22"/>
            </w:rPr>
          </w:rPrChange>
        </w:rPr>
        <w:t>年</w:t>
      </w:r>
      <w:r>
        <w:rPr>
          <w:rFonts w:hint="eastAsia" w:asciiTheme="minorEastAsia" w:hAnsiTheme="minorEastAsia" w:eastAsiaTheme="minorEastAsia" w:cstheme="minorEastAsia"/>
          <w:sz w:val="21"/>
          <w:szCs w:val="21"/>
          <w:highlight w:val="none"/>
          <w:rPrChange w:id="2329"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30"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31" w:author="15001" w:date="2023-08-07T18:37:08Z">
            <w:rPr>
              <w:rFonts w:hint="eastAsia" w:ascii="宋体" w:hAnsi="宋体" w:cs="宋体"/>
              <w:sz w:val="22"/>
              <w:szCs w:val="22"/>
            </w:rPr>
          </w:rPrChange>
        </w:rPr>
        <w:t>月</w:t>
      </w:r>
      <w:r>
        <w:rPr>
          <w:rFonts w:hint="eastAsia" w:asciiTheme="minorEastAsia" w:hAnsiTheme="minorEastAsia" w:eastAsiaTheme="minorEastAsia" w:cstheme="minorEastAsia"/>
          <w:sz w:val="21"/>
          <w:szCs w:val="21"/>
          <w:highlight w:val="none"/>
          <w:rPrChange w:id="2332"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33" w:author="15001" w:date="2023-08-07T18:37:08Z">
            <w:rPr>
              <w:rFonts w:hint="eastAsia" w:ascii="宋体" w:hAnsi="宋体" w:cs="宋体"/>
              <w:sz w:val="22"/>
              <w:szCs w:val="22"/>
            </w:rPr>
          </w:rPrChange>
        </w:rPr>
        <w:tab/>
      </w:r>
      <w:r>
        <w:rPr>
          <w:rFonts w:hint="eastAsia" w:asciiTheme="minorEastAsia" w:hAnsiTheme="minorEastAsia" w:eastAsiaTheme="minorEastAsia" w:cstheme="minorEastAsia"/>
          <w:sz w:val="21"/>
          <w:szCs w:val="21"/>
          <w:highlight w:val="none"/>
          <w:rPrChange w:id="2334" w:author="15001" w:date="2023-08-07T18:37:08Z">
            <w:rPr>
              <w:rFonts w:hint="eastAsia" w:ascii="宋体" w:hAnsi="宋体" w:cs="宋体"/>
              <w:sz w:val="22"/>
              <w:szCs w:val="22"/>
            </w:rPr>
          </w:rPrChange>
        </w:rPr>
        <w:t>日</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36" w:author="15001" w:date="2023-08-07T18:37:08Z">
            <w:rPr>
              <w:rFonts w:ascii="宋体" w:hAnsi="宋体" w:cs="宋体"/>
              <w:sz w:val="22"/>
              <w:szCs w:val="22"/>
            </w:rPr>
          </w:rPrChange>
        </w:rPr>
        <w:pPrChange w:id="2335" w:author="15001" w:date="2023-08-05T16:09:56Z">
          <w:pPr>
            <w:spacing w:after="156" w:afterLines="50"/>
            <w:ind w:firstLine="440" w:firstLineChars="200"/>
          </w:pPr>
        </w:pPrChange>
      </w:pPr>
    </w:p>
    <w:p>
      <w:pPr>
        <w:pStyle w:val="4"/>
        <w:keepNext/>
        <w:keepLines/>
        <w:spacing w:before="260" w:after="260"/>
        <w:ind w:firstLine="3092" w:firstLineChars="1100"/>
        <w:jc w:val="both"/>
        <w:outlineLvl w:val="2"/>
        <w:rPr>
          <w:rFonts w:hint="eastAsia" w:ascii="宋体" w:hAnsi="宋体" w:eastAsia="宋体" w:cs="宋体"/>
          <w:b/>
          <w:kern w:val="0"/>
          <w:sz w:val="28"/>
          <w:szCs w:val="28"/>
          <w:highlight w:val="none"/>
          <w:rPrChange w:id="2338" w:author="15001" w:date="2023-08-07T18:37:08Z">
            <w:rPr>
              <w:rFonts w:ascii="宋体" w:hAnsi="宋体" w:cs="宋体"/>
              <w:b/>
              <w:sz w:val="28"/>
              <w:szCs w:val="28"/>
            </w:rPr>
          </w:rPrChange>
        </w:rPr>
        <w:pPrChange w:id="2337" w:author="15001" w:date="2023-08-05T17:07:23Z">
          <w:pPr>
            <w:keepNext/>
            <w:keepLines/>
            <w:spacing w:before="260" w:after="260"/>
            <w:jc w:val="center"/>
            <w:outlineLvl w:val="2"/>
          </w:pPr>
        </w:pPrChange>
      </w:pPr>
      <w:r>
        <w:rPr>
          <w:rFonts w:hint="eastAsia" w:ascii="宋体" w:hAnsi="宋体" w:eastAsia="宋体" w:cs="宋体"/>
          <w:b/>
          <w:kern w:val="0"/>
          <w:sz w:val="28"/>
          <w:szCs w:val="28"/>
          <w:highlight w:val="none"/>
          <w:rPrChange w:id="2339" w:author="15001" w:date="2023-08-07T18:37:08Z">
            <w:rPr>
              <w:rFonts w:hint="eastAsia" w:ascii="宋体" w:hAnsi="宋体" w:cs="宋体"/>
              <w:b/>
              <w:sz w:val="28"/>
              <w:szCs w:val="28"/>
            </w:rPr>
          </w:rPrChange>
        </w:rPr>
        <w:t>五、投标人情况介绍</w:t>
      </w:r>
    </w:p>
    <w:p>
      <w:pPr>
        <w:spacing w:line="320" w:lineRule="exact"/>
        <w:outlineLvl w:val="3"/>
        <w:rPr>
          <w:rFonts w:hint="eastAsia" w:asciiTheme="minorEastAsia" w:hAnsiTheme="minorEastAsia" w:eastAsiaTheme="minorEastAsia" w:cstheme="minorEastAsia"/>
          <w:b/>
          <w:sz w:val="21"/>
          <w:szCs w:val="21"/>
          <w:highlight w:val="none"/>
          <w:rPrChange w:id="2341" w:author="15001" w:date="2023-08-07T18:37:08Z">
            <w:rPr>
              <w:rFonts w:ascii="宋体" w:hAnsi="宋体" w:cs="宋体"/>
              <w:b/>
              <w:sz w:val="24"/>
            </w:rPr>
          </w:rPrChange>
        </w:rPr>
        <w:pPrChange w:id="2340" w:author="15001" w:date="2023-08-05T16:09:56Z">
          <w:pPr>
            <w:outlineLvl w:val="3"/>
          </w:pPr>
        </w:pPrChange>
      </w:pPr>
      <w:del w:id="2342" w:author="15001" w:date="2023-08-05T16:33:41Z">
        <w:r>
          <w:rPr>
            <w:rFonts w:hint="eastAsia" w:asciiTheme="minorEastAsia" w:hAnsiTheme="minorEastAsia" w:eastAsiaTheme="minorEastAsia" w:cstheme="minorEastAsia"/>
            <w:b/>
            <w:sz w:val="21"/>
            <w:szCs w:val="21"/>
            <w:highlight w:val="none"/>
            <w:rPrChange w:id="2343" w:author="15001" w:date="2023-08-07T18:37:08Z">
              <w:rPr>
                <w:rFonts w:hint="eastAsia" w:ascii="宋体" w:hAnsi="宋体" w:cs="宋体"/>
                <w:b/>
                <w:sz w:val="24"/>
              </w:rPr>
            </w:rPrChange>
          </w:rPr>
          <w:delText>（</w:delText>
        </w:r>
      </w:del>
      <w:ins w:id="2345" w:author="15001" w:date="2023-08-05T16:33:41Z">
        <w:r>
          <w:rPr>
            <w:rFonts w:hint="eastAsia" w:asciiTheme="minorEastAsia" w:hAnsiTheme="minorEastAsia" w:eastAsiaTheme="minorEastAsia" w:cstheme="minorEastAsia"/>
            <w:b/>
            <w:sz w:val="21"/>
            <w:szCs w:val="21"/>
            <w:highlight w:val="none"/>
            <w:lang w:eastAsia="zh-CN"/>
            <w:rPrChange w:id="2346" w:author="15001" w:date="2023-08-07T18:37:08Z">
              <w:rPr>
                <w:rFonts w:hint="eastAsia" w:asciiTheme="minorEastAsia" w:hAnsiTheme="minorEastAsia" w:eastAsiaTheme="minorEastAsia" w:cstheme="minorEastAsia"/>
                <w:b/>
                <w:sz w:val="21"/>
                <w:szCs w:val="21"/>
                <w:lang w:eastAsia="zh-CN"/>
              </w:rPr>
            </w:rPrChange>
          </w:rPr>
          <w:t>(</w:t>
        </w:r>
      </w:ins>
      <w:r>
        <w:rPr>
          <w:rFonts w:hint="eastAsia" w:asciiTheme="minorEastAsia" w:hAnsiTheme="minorEastAsia" w:eastAsiaTheme="minorEastAsia" w:cstheme="minorEastAsia"/>
          <w:b/>
          <w:sz w:val="21"/>
          <w:szCs w:val="21"/>
          <w:highlight w:val="none"/>
          <w:rPrChange w:id="2348" w:author="15001" w:date="2023-08-07T18:37:08Z">
            <w:rPr>
              <w:rFonts w:hint="eastAsia" w:ascii="宋体" w:hAnsi="宋体" w:cs="宋体"/>
              <w:b/>
              <w:sz w:val="24"/>
            </w:rPr>
          </w:rPrChange>
        </w:rPr>
        <w:t>一）投标人资格要求的证明文件</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50" w:author="15001" w:date="2023-08-07T18:37:08Z">
            <w:rPr>
              <w:rFonts w:ascii="宋体" w:hAnsi="宋体" w:cs="宋体"/>
              <w:sz w:val="22"/>
              <w:szCs w:val="22"/>
            </w:rPr>
          </w:rPrChange>
        </w:rPr>
        <w:pPrChange w:id="2349" w:author="15001" w:date="2023-08-05T16:09:56Z">
          <w:pPr>
            <w:spacing w:after="156" w:afterLines="50"/>
            <w:ind w:firstLine="440" w:firstLineChars="200"/>
          </w:pPr>
        </w:pPrChange>
      </w:pPr>
      <w:del w:id="2351" w:author="15001" w:date="2023-08-05T16:33:41Z">
        <w:r>
          <w:rPr>
            <w:rFonts w:hint="eastAsia" w:asciiTheme="minorEastAsia" w:hAnsiTheme="minorEastAsia" w:eastAsiaTheme="minorEastAsia" w:cstheme="minorEastAsia"/>
            <w:sz w:val="21"/>
            <w:szCs w:val="21"/>
            <w:highlight w:val="none"/>
            <w:rPrChange w:id="2352" w:author="15001" w:date="2023-08-07T18:37:08Z">
              <w:rPr>
                <w:rFonts w:hint="eastAsia" w:ascii="宋体" w:hAnsi="宋体" w:cs="宋体"/>
                <w:sz w:val="22"/>
                <w:szCs w:val="22"/>
              </w:rPr>
            </w:rPrChange>
          </w:rPr>
          <w:delText>（</w:delText>
        </w:r>
      </w:del>
      <w:ins w:id="2354" w:author="15001" w:date="2023-08-05T16:33:41Z">
        <w:r>
          <w:rPr>
            <w:rFonts w:hint="eastAsia" w:asciiTheme="minorEastAsia" w:hAnsiTheme="minorEastAsia" w:eastAsiaTheme="minorEastAsia" w:cstheme="minorEastAsia"/>
            <w:sz w:val="21"/>
            <w:szCs w:val="21"/>
            <w:highlight w:val="none"/>
            <w:lang w:eastAsia="zh-CN"/>
            <w:rPrChange w:id="2355" w:author="15001" w:date="2023-08-07T18:37:08Z">
              <w:rPr>
                <w:rFonts w:hint="eastAsia" w:asciiTheme="minorEastAsia" w:hAnsiTheme="minorEastAsia" w:eastAsiaTheme="minorEastAsia" w:cstheme="minorEastAsia"/>
                <w:sz w:val="21"/>
                <w:szCs w:val="21"/>
                <w:lang w:eastAsia="zh-CN"/>
              </w:rPr>
            </w:rPrChange>
          </w:rPr>
          <w:t>(</w:t>
        </w:r>
      </w:ins>
      <w:r>
        <w:rPr>
          <w:rFonts w:hint="eastAsia" w:asciiTheme="minorEastAsia" w:hAnsiTheme="minorEastAsia" w:eastAsiaTheme="minorEastAsia" w:cstheme="minorEastAsia"/>
          <w:sz w:val="21"/>
          <w:szCs w:val="21"/>
          <w:highlight w:val="none"/>
          <w:rPrChange w:id="2357" w:author="15001" w:date="2023-08-07T18:37:08Z">
            <w:rPr>
              <w:rFonts w:hint="eastAsia" w:ascii="宋体" w:hAnsi="宋体" w:cs="宋体"/>
              <w:sz w:val="22"/>
              <w:szCs w:val="22"/>
            </w:rPr>
          </w:rPrChange>
        </w:rPr>
        <w:t>1）营业执照</w:t>
      </w:r>
      <w:del w:id="2358" w:author="15001" w:date="2023-08-05T16:33:41Z">
        <w:r>
          <w:rPr>
            <w:rFonts w:hint="eastAsia" w:asciiTheme="minorEastAsia" w:hAnsiTheme="minorEastAsia" w:eastAsiaTheme="minorEastAsia" w:cstheme="minorEastAsia"/>
            <w:sz w:val="21"/>
            <w:szCs w:val="21"/>
            <w:highlight w:val="none"/>
            <w:rPrChange w:id="2359" w:author="15001" w:date="2023-08-07T18:37:08Z">
              <w:rPr>
                <w:rFonts w:hint="eastAsia" w:ascii="宋体" w:hAnsi="宋体" w:cs="宋体"/>
                <w:sz w:val="22"/>
                <w:szCs w:val="22"/>
              </w:rPr>
            </w:rPrChange>
          </w:rPr>
          <w:delText>（</w:delText>
        </w:r>
      </w:del>
      <w:ins w:id="2361" w:author="15001" w:date="2023-08-05T16:33:41Z">
        <w:r>
          <w:rPr>
            <w:rFonts w:hint="eastAsia" w:asciiTheme="minorEastAsia" w:hAnsiTheme="minorEastAsia" w:eastAsiaTheme="minorEastAsia" w:cstheme="minorEastAsia"/>
            <w:sz w:val="21"/>
            <w:szCs w:val="21"/>
            <w:highlight w:val="none"/>
            <w:lang w:eastAsia="zh-CN"/>
            <w:rPrChange w:id="2362" w:author="15001" w:date="2023-08-07T18:37:08Z">
              <w:rPr>
                <w:rFonts w:hint="eastAsia" w:asciiTheme="minorEastAsia" w:hAnsiTheme="minorEastAsia" w:eastAsiaTheme="minorEastAsia" w:cstheme="minorEastAsia"/>
                <w:sz w:val="21"/>
                <w:szCs w:val="21"/>
                <w:lang w:eastAsia="zh-CN"/>
              </w:rPr>
            </w:rPrChange>
          </w:rPr>
          <w:t>(</w:t>
        </w:r>
      </w:ins>
      <w:r>
        <w:rPr>
          <w:rFonts w:hint="eastAsia" w:asciiTheme="minorEastAsia" w:hAnsiTheme="minorEastAsia" w:eastAsiaTheme="minorEastAsia" w:cstheme="minorEastAsia"/>
          <w:sz w:val="21"/>
          <w:szCs w:val="21"/>
          <w:highlight w:val="none"/>
          <w:rPrChange w:id="2364" w:author="15001" w:date="2023-08-07T18:37:08Z">
            <w:rPr>
              <w:rFonts w:hint="eastAsia" w:ascii="宋体" w:hAnsi="宋体" w:cs="宋体"/>
              <w:sz w:val="22"/>
              <w:szCs w:val="22"/>
            </w:rPr>
          </w:rPrChange>
        </w:rPr>
        <w:t>或单位法人登记证等）复印件；</w:t>
      </w:r>
    </w:p>
    <w:p>
      <w:pPr>
        <w:spacing w:after="156" w:afterLines="50" w:line="320" w:lineRule="exact"/>
        <w:ind w:firstLine="440" w:firstLineChars="200"/>
        <w:rPr>
          <w:rFonts w:hint="eastAsia" w:asciiTheme="minorEastAsia" w:hAnsiTheme="minorEastAsia" w:eastAsiaTheme="minorEastAsia" w:cstheme="minorEastAsia"/>
          <w:sz w:val="21"/>
          <w:szCs w:val="21"/>
          <w:highlight w:val="none"/>
          <w:rPrChange w:id="2366" w:author="15001" w:date="2023-08-07T18:37:08Z">
            <w:rPr>
              <w:rFonts w:ascii="宋体" w:hAnsi="宋体" w:cs="宋体"/>
              <w:sz w:val="22"/>
              <w:szCs w:val="22"/>
            </w:rPr>
          </w:rPrChange>
        </w:rPr>
        <w:pPrChange w:id="2365" w:author="15001" w:date="2023-08-05T16:09:56Z">
          <w:pPr>
            <w:spacing w:after="156" w:afterLines="50"/>
            <w:ind w:firstLine="440" w:firstLineChars="200"/>
          </w:pPr>
        </w:pPrChange>
      </w:pPr>
      <w:del w:id="2367" w:author="15001" w:date="2023-08-05T16:33:41Z">
        <w:r>
          <w:rPr>
            <w:rFonts w:hint="eastAsia" w:asciiTheme="minorEastAsia" w:hAnsiTheme="minorEastAsia" w:eastAsiaTheme="minorEastAsia" w:cstheme="minorEastAsia"/>
            <w:sz w:val="21"/>
            <w:szCs w:val="21"/>
            <w:highlight w:val="none"/>
            <w:rPrChange w:id="2368" w:author="15001" w:date="2023-08-07T18:37:08Z">
              <w:rPr>
                <w:rFonts w:hint="eastAsia" w:ascii="宋体" w:hAnsi="宋体" w:cs="宋体"/>
                <w:sz w:val="22"/>
                <w:szCs w:val="22"/>
              </w:rPr>
            </w:rPrChange>
          </w:rPr>
          <w:delText>（</w:delText>
        </w:r>
      </w:del>
      <w:ins w:id="2370" w:author="15001" w:date="2023-08-05T16:33:41Z">
        <w:r>
          <w:rPr>
            <w:rFonts w:hint="eastAsia" w:asciiTheme="minorEastAsia" w:hAnsiTheme="minorEastAsia" w:eastAsiaTheme="minorEastAsia" w:cstheme="minorEastAsia"/>
            <w:sz w:val="21"/>
            <w:szCs w:val="21"/>
            <w:highlight w:val="none"/>
            <w:lang w:eastAsia="zh-CN"/>
            <w:rPrChange w:id="2371" w:author="15001" w:date="2023-08-07T18:37:08Z">
              <w:rPr>
                <w:rFonts w:hint="eastAsia" w:asciiTheme="minorEastAsia" w:hAnsiTheme="minorEastAsia" w:eastAsiaTheme="minorEastAsia" w:cstheme="minorEastAsia"/>
                <w:sz w:val="21"/>
                <w:szCs w:val="21"/>
                <w:lang w:eastAsia="zh-CN"/>
              </w:rPr>
            </w:rPrChange>
          </w:rPr>
          <w:t>(</w:t>
        </w:r>
      </w:ins>
      <w:r>
        <w:rPr>
          <w:rFonts w:hint="eastAsia" w:asciiTheme="minorEastAsia" w:hAnsiTheme="minorEastAsia" w:eastAsiaTheme="minorEastAsia" w:cstheme="minorEastAsia"/>
          <w:sz w:val="21"/>
          <w:szCs w:val="21"/>
          <w:highlight w:val="none"/>
          <w:rPrChange w:id="2373" w:author="15001" w:date="2023-08-07T18:37:08Z">
            <w:rPr>
              <w:rFonts w:hint="eastAsia" w:ascii="宋体" w:hAnsi="宋体" w:cs="宋体"/>
              <w:sz w:val="22"/>
              <w:szCs w:val="22"/>
            </w:rPr>
          </w:rPrChange>
        </w:rPr>
        <w:t>2）具有相关经营范围并合法经营的证明文件</w:t>
      </w:r>
    </w:p>
    <w:p>
      <w:pPr>
        <w:spacing w:line="320" w:lineRule="exact"/>
        <w:outlineLvl w:val="3"/>
        <w:rPr>
          <w:rFonts w:hint="eastAsia" w:asciiTheme="minorEastAsia" w:hAnsiTheme="minorEastAsia" w:eastAsiaTheme="minorEastAsia" w:cstheme="minorEastAsia"/>
          <w:b/>
          <w:sz w:val="21"/>
          <w:szCs w:val="21"/>
          <w:highlight w:val="none"/>
          <w:rPrChange w:id="2375" w:author="15001" w:date="2023-08-07T18:37:08Z">
            <w:rPr>
              <w:rFonts w:ascii="宋体" w:hAnsi="宋体" w:cs="宋体"/>
              <w:b/>
              <w:sz w:val="24"/>
            </w:rPr>
          </w:rPrChange>
        </w:rPr>
        <w:pPrChange w:id="2374" w:author="15001" w:date="2023-08-05T16:09:56Z">
          <w:pPr>
            <w:outlineLvl w:val="3"/>
          </w:pPr>
        </w:pPrChange>
      </w:pPr>
      <w:del w:id="2376" w:author="15001" w:date="2023-08-05T16:33:41Z">
        <w:r>
          <w:rPr>
            <w:rFonts w:hint="eastAsia" w:asciiTheme="minorEastAsia" w:hAnsiTheme="minorEastAsia" w:eastAsiaTheme="minorEastAsia" w:cstheme="minorEastAsia"/>
            <w:b/>
            <w:sz w:val="21"/>
            <w:szCs w:val="21"/>
            <w:highlight w:val="none"/>
            <w:rPrChange w:id="2377" w:author="15001" w:date="2023-08-07T18:37:08Z">
              <w:rPr>
                <w:rFonts w:hint="eastAsia" w:ascii="宋体" w:hAnsi="宋体" w:cs="宋体"/>
                <w:b/>
                <w:sz w:val="24"/>
              </w:rPr>
            </w:rPrChange>
          </w:rPr>
          <w:delText>（</w:delText>
        </w:r>
      </w:del>
      <w:ins w:id="2379" w:author="15001" w:date="2023-08-05T16:33:41Z">
        <w:r>
          <w:rPr>
            <w:rFonts w:hint="eastAsia" w:asciiTheme="minorEastAsia" w:hAnsiTheme="minorEastAsia" w:eastAsiaTheme="minorEastAsia" w:cstheme="minorEastAsia"/>
            <w:b/>
            <w:sz w:val="21"/>
            <w:szCs w:val="21"/>
            <w:highlight w:val="none"/>
            <w:lang w:eastAsia="zh-CN"/>
            <w:rPrChange w:id="2380" w:author="15001" w:date="2023-08-07T18:37:08Z">
              <w:rPr>
                <w:rFonts w:hint="eastAsia" w:asciiTheme="minorEastAsia" w:hAnsiTheme="minorEastAsia" w:eastAsiaTheme="minorEastAsia" w:cstheme="minorEastAsia"/>
                <w:b/>
                <w:sz w:val="21"/>
                <w:szCs w:val="21"/>
                <w:lang w:eastAsia="zh-CN"/>
              </w:rPr>
            </w:rPrChange>
          </w:rPr>
          <w:t>(</w:t>
        </w:r>
      </w:ins>
      <w:r>
        <w:rPr>
          <w:rFonts w:hint="eastAsia" w:asciiTheme="minorEastAsia" w:hAnsiTheme="minorEastAsia" w:eastAsiaTheme="minorEastAsia" w:cstheme="minorEastAsia"/>
          <w:b/>
          <w:sz w:val="21"/>
          <w:szCs w:val="21"/>
          <w:highlight w:val="none"/>
          <w:rPrChange w:id="2382" w:author="15001" w:date="2023-08-07T18:37:08Z">
            <w:rPr>
              <w:rFonts w:hint="eastAsia" w:ascii="宋体" w:hAnsi="宋体" w:cs="宋体"/>
              <w:b/>
              <w:sz w:val="24"/>
            </w:rPr>
          </w:rPrChange>
        </w:rPr>
        <w:t>二）投标人认为需提供的其他证明文件</w:t>
      </w:r>
    </w:p>
    <w:p>
      <w:pPr>
        <w:spacing w:line="320" w:lineRule="exact"/>
        <w:rPr>
          <w:rFonts w:hint="eastAsia" w:asciiTheme="minorEastAsia" w:hAnsiTheme="minorEastAsia" w:eastAsiaTheme="minorEastAsia" w:cstheme="minorEastAsia"/>
          <w:bCs/>
          <w:szCs w:val="21"/>
          <w:highlight w:val="none"/>
          <w:rPrChange w:id="2384" w:author="15001" w:date="2023-08-07T18:37:08Z">
            <w:rPr>
              <w:rFonts w:ascii="宋体" w:hAnsi="宋体" w:cs="宋体"/>
              <w:bCs/>
              <w:szCs w:val="21"/>
            </w:rPr>
          </w:rPrChange>
        </w:rPr>
        <w:pPrChange w:id="2383" w:author="15001" w:date="2023-08-05T16:09:56Z">
          <w:pPr/>
        </w:pPrChange>
      </w:pPr>
      <w:r>
        <w:rPr>
          <w:rFonts w:hint="eastAsia" w:asciiTheme="minorEastAsia" w:hAnsiTheme="minorEastAsia" w:eastAsiaTheme="minorEastAsia" w:cstheme="minorEastAsia"/>
          <w:bCs/>
          <w:szCs w:val="21"/>
          <w:highlight w:val="none"/>
          <w:rPrChange w:id="2385" w:author="15001" w:date="2023-08-07T18:37:08Z">
            <w:rPr>
              <w:rFonts w:hint="eastAsia" w:ascii="宋体" w:hAnsi="宋体" w:cs="宋体"/>
              <w:bCs/>
              <w:szCs w:val="21"/>
            </w:rPr>
          </w:rPrChange>
        </w:rPr>
        <w:t>提供招标公告和评标信息中关于投标人的其他相关证明文件</w:t>
      </w:r>
      <w:del w:id="2386" w:author="15001" w:date="2023-08-05T16:33:41Z">
        <w:r>
          <w:rPr>
            <w:rFonts w:hint="eastAsia" w:asciiTheme="minorEastAsia" w:hAnsiTheme="minorEastAsia" w:eastAsiaTheme="minorEastAsia" w:cstheme="minorEastAsia"/>
            <w:bCs/>
            <w:szCs w:val="21"/>
            <w:highlight w:val="none"/>
            <w:rPrChange w:id="2387" w:author="15001" w:date="2023-08-07T18:37:08Z">
              <w:rPr>
                <w:rFonts w:hint="eastAsia" w:ascii="宋体" w:hAnsi="宋体" w:cs="宋体"/>
                <w:bCs/>
                <w:szCs w:val="21"/>
              </w:rPr>
            </w:rPrChange>
          </w:rPr>
          <w:delText>（</w:delText>
        </w:r>
      </w:del>
      <w:ins w:id="2389" w:author="15001" w:date="2023-08-05T16:33:41Z">
        <w:r>
          <w:rPr>
            <w:rFonts w:hint="eastAsia" w:asciiTheme="minorEastAsia" w:hAnsiTheme="minorEastAsia" w:eastAsiaTheme="minorEastAsia" w:cstheme="minorEastAsia"/>
            <w:bCs/>
            <w:szCs w:val="21"/>
            <w:highlight w:val="none"/>
            <w:lang w:eastAsia="zh-CN"/>
            <w:rPrChange w:id="2390" w:author="15001" w:date="2023-08-07T18:37:08Z">
              <w:rPr>
                <w:rFonts w:hint="eastAsia" w:asciiTheme="minorEastAsia" w:hAnsiTheme="minorEastAsia" w:eastAsiaTheme="minorEastAsia" w:cstheme="minorEastAsia"/>
                <w:bCs/>
                <w:szCs w:val="21"/>
                <w:lang w:eastAsia="zh-CN"/>
              </w:rPr>
            </w:rPrChange>
          </w:rPr>
          <w:t>(</w:t>
        </w:r>
      </w:ins>
      <w:r>
        <w:rPr>
          <w:rFonts w:hint="eastAsia" w:asciiTheme="minorEastAsia" w:hAnsiTheme="minorEastAsia" w:eastAsiaTheme="minorEastAsia" w:cstheme="minorEastAsia"/>
          <w:bCs/>
          <w:szCs w:val="21"/>
          <w:highlight w:val="none"/>
          <w:rPrChange w:id="2392" w:author="15001" w:date="2023-08-07T18:37:08Z">
            <w:rPr>
              <w:rFonts w:hint="eastAsia" w:ascii="宋体" w:hAnsi="宋体" w:cs="宋体"/>
              <w:bCs/>
              <w:szCs w:val="21"/>
            </w:rPr>
          </w:rPrChange>
        </w:rPr>
        <w:t>如评标信息中涉及的各种证件</w:t>
      </w:r>
      <w:del w:id="2393" w:author="15001" w:date="2023-08-05T16:33:41Z">
        <w:r>
          <w:rPr>
            <w:rFonts w:hint="eastAsia" w:asciiTheme="minorEastAsia" w:hAnsiTheme="minorEastAsia" w:eastAsiaTheme="minorEastAsia" w:cstheme="minorEastAsia"/>
            <w:bCs/>
            <w:szCs w:val="21"/>
            <w:highlight w:val="none"/>
            <w:rPrChange w:id="2394" w:author="15001" w:date="2023-08-07T18:37:08Z">
              <w:rPr>
                <w:rFonts w:hint="eastAsia" w:ascii="宋体" w:hAnsi="宋体" w:cs="宋体"/>
                <w:bCs/>
                <w:szCs w:val="21"/>
              </w:rPr>
            </w:rPrChange>
          </w:rPr>
          <w:delText>（</w:delText>
        </w:r>
      </w:del>
      <w:ins w:id="2396" w:author="15001" w:date="2023-08-05T16:33:41Z">
        <w:r>
          <w:rPr>
            <w:rFonts w:hint="eastAsia" w:asciiTheme="minorEastAsia" w:hAnsiTheme="minorEastAsia" w:eastAsiaTheme="minorEastAsia" w:cstheme="minorEastAsia"/>
            <w:bCs/>
            <w:szCs w:val="21"/>
            <w:highlight w:val="none"/>
            <w:lang w:eastAsia="zh-CN"/>
            <w:rPrChange w:id="2397" w:author="15001" w:date="2023-08-07T18:37:08Z">
              <w:rPr>
                <w:rFonts w:hint="eastAsia" w:asciiTheme="minorEastAsia" w:hAnsiTheme="minorEastAsia" w:eastAsiaTheme="minorEastAsia" w:cstheme="minorEastAsia"/>
                <w:bCs/>
                <w:szCs w:val="21"/>
                <w:lang w:eastAsia="zh-CN"/>
              </w:rPr>
            </w:rPrChange>
          </w:rPr>
          <w:t>(</w:t>
        </w:r>
      </w:ins>
      <w:r>
        <w:rPr>
          <w:rFonts w:hint="eastAsia" w:asciiTheme="minorEastAsia" w:hAnsiTheme="minorEastAsia" w:eastAsiaTheme="minorEastAsia" w:cstheme="minorEastAsia"/>
          <w:bCs/>
          <w:szCs w:val="21"/>
          <w:highlight w:val="none"/>
          <w:rPrChange w:id="2399" w:author="15001" w:date="2023-08-07T18:37:08Z">
            <w:rPr>
              <w:rFonts w:hint="eastAsia" w:ascii="宋体" w:hAnsi="宋体" w:cs="宋体"/>
              <w:bCs/>
              <w:szCs w:val="21"/>
            </w:rPr>
          </w:rPrChange>
        </w:rPr>
        <w:t>身份证除外）、项目发票等，未涉及的可以不提供）</w:t>
      </w:r>
    </w:p>
    <w:p>
      <w:pPr>
        <w:pStyle w:val="4"/>
        <w:keepNext/>
        <w:keepLines/>
        <w:spacing w:before="260" w:after="260"/>
        <w:ind w:firstLine="3092" w:firstLineChars="1100"/>
        <w:jc w:val="both"/>
        <w:outlineLvl w:val="2"/>
        <w:rPr>
          <w:rFonts w:hint="eastAsia" w:ascii="宋体" w:hAnsi="宋体" w:eastAsia="宋体" w:cs="宋体"/>
          <w:b/>
          <w:kern w:val="0"/>
          <w:sz w:val="28"/>
          <w:szCs w:val="28"/>
          <w:highlight w:val="none"/>
          <w:rPrChange w:id="2401" w:author="15001" w:date="2023-08-07T18:37:08Z">
            <w:rPr>
              <w:rFonts w:ascii="宋体" w:hAnsi="宋体" w:cs="宋体"/>
              <w:b/>
              <w:sz w:val="28"/>
              <w:szCs w:val="28"/>
            </w:rPr>
          </w:rPrChange>
        </w:rPr>
        <w:pPrChange w:id="2400" w:author="15001" w:date="2023-08-05T17:07:25Z">
          <w:pPr>
            <w:keepNext/>
            <w:keepLines/>
            <w:spacing w:before="260" w:after="260"/>
            <w:jc w:val="center"/>
            <w:outlineLvl w:val="2"/>
          </w:pPr>
        </w:pPrChange>
      </w:pPr>
      <w:r>
        <w:rPr>
          <w:rFonts w:hint="eastAsia" w:ascii="宋体" w:hAnsi="宋体" w:eastAsia="宋体" w:cs="宋体"/>
          <w:b/>
          <w:kern w:val="0"/>
          <w:sz w:val="28"/>
          <w:szCs w:val="28"/>
          <w:highlight w:val="none"/>
          <w:rPrChange w:id="2402" w:author="15001" w:date="2023-08-07T18:37:08Z">
            <w:rPr>
              <w:rFonts w:hint="eastAsia" w:ascii="宋体" w:hAnsi="宋体" w:cs="宋体"/>
              <w:b/>
              <w:sz w:val="28"/>
              <w:szCs w:val="28"/>
            </w:rPr>
          </w:rPrChange>
        </w:rPr>
        <w:t>六、分项报价清单表</w:t>
      </w:r>
    </w:p>
    <w:p>
      <w:pPr>
        <w:spacing w:line="320" w:lineRule="exact"/>
        <w:jc w:val="center"/>
        <w:outlineLvl w:val="3"/>
        <w:rPr>
          <w:rFonts w:hint="eastAsia" w:asciiTheme="minorEastAsia" w:hAnsiTheme="minorEastAsia" w:eastAsiaTheme="minorEastAsia" w:cstheme="minorEastAsia"/>
          <w:b/>
          <w:sz w:val="21"/>
          <w:szCs w:val="21"/>
          <w:highlight w:val="none"/>
          <w:rPrChange w:id="2404" w:author="15001" w:date="2023-08-07T18:37:08Z">
            <w:rPr>
              <w:rFonts w:ascii="宋体" w:hAnsi="宋体" w:cs="宋体"/>
              <w:b/>
              <w:sz w:val="24"/>
            </w:rPr>
          </w:rPrChange>
        </w:rPr>
        <w:pPrChange w:id="2403" w:author="15001" w:date="2023-08-05T16:09:56Z">
          <w:pPr>
            <w:jc w:val="center"/>
            <w:outlineLvl w:val="3"/>
          </w:pPr>
        </w:pPrChange>
      </w:pPr>
      <w:r>
        <w:rPr>
          <w:rFonts w:hint="eastAsia" w:asciiTheme="minorEastAsia" w:hAnsiTheme="minorEastAsia" w:eastAsiaTheme="minorEastAsia" w:cstheme="minorEastAsia"/>
          <w:b/>
          <w:sz w:val="21"/>
          <w:szCs w:val="21"/>
          <w:highlight w:val="none"/>
          <w:rPrChange w:id="2405" w:author="15001" w:date="2023-08-07T18:37:08Z">
            <w:rPr>
              <w:rFonts w:hint="eastAsia" w:ascii="宋体" w:hAnsi="宋体" w:cs="宋体"/>
              <w:b/>
              <w:sz w:val="24"/>
            </w:rPr>
          </w:rPrChange>
        </w:rPr>
        <w:t>项目报价表</w:t>
      </w:r>
    </w:p>
    <w:p>
      <w:pPr>
        <w:spacing w:line="320" w:lineRule="exact"/>
        <w:rPr>
          <w:rFonts w:hint="eastAsia" w:asciiTheme="minorEastAsia" w:hAnsiTheme="minorEastAsia" w:eastAsiaTheme="minorEastAsia" w:cstheme="minorEastAsia"/>
          <w:b/>
          <w:sz w:val="21"/>
          <w:szCs w:val="21"/>
          <w:highlight w:val="none"/>
          <w:rPrChange w:id="2407" w:author="15001" w:date="2023-08-07T18:37:08Z">
            <w:rPr>
              <w:rFonts w:ascii="宋体" w:hAnsi="宋体" w:cs="宋体"/>
              <w:b/>
              <w:sz w:val="24"/>
            </w:rPr>
          </w:rPrChange>
        </w:rPr>
        <w:pPrChange w:id="2406" w:author="15001" w:date="2023-08-05T16:09:56Z">
          <w:pPr/>
        </w:pPrChange>
      </w:pPr>
    </w:p>
    <w:tbl>
      <w:tblPr>
        <w:tblStyle w:val="17"/>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408" w:author="15001" w:date="2023-08-06T21:10:50Z">
          <w:tblPr>
            <w:tblStyle w:val="17"/>
            <w:tblW w:w="6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69"/>
        <w:gridCol w:w="2520"/>
        <w:gridCol w:w="722"/>
        <w:gridCol w:w="900"/>
        <w:gridCol w:w="900"/>
        <w:gridCol w:w="1621"/>
        <w:tblGridChange w:id="2409">
          <w:tblGrid>
            <w:gridCol w:w="944"/>
            <w:gridCol w:w="2520"/>
            <w:gridCol w:w="722"/>
            <w:gridCol w:w="900"/>
            <w:gridCol w:w="900"/>
            <w:gridCol w:w="9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0" w:author="15001" w:date="2023-08-06T21:10: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410" w:author="15001" w:date="2023-08-06T21:10:50Z">
            <w:trPr>
              <w:jc w:val="center"/>
            </w:trPr>
          </w:trPrChange>
        </w:trPr>
        <w:tc>
          <w:tcPr>
            <w:tcW w:w="1769" w:type="dxa"/>
            <w:vAlign w:val="center"/>
            <w:tcPrChange w:id="2411" w:author="15001" w:date="2023-08-06T21:10:50Z">
              <w:tcPr>
                <w:tcW w:w="944"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2413" w:author="15001" w:date="2023-08-07T18:37:08Z">
                  <w:rPr>
                    <w:rFonts w:ascii="宋体" w:hAnsi="宋体" w:cs="宋体"/>
                    <w:szCs w:val="21"/>
                  </w:rPr>
                </w:rPrChange>
              </w:rPr>
              <w:pPrChange w:id="2412" w:author="15001" w:date="2023-08-05T16:09:56Z">
                <w:pPr>
                  <w:jc w:val="center"/>
                </w:pPr>
              </w:pPrChange>
            </w:pPr>
            <w:r>
              <w:rPr>
                <w:rFonts w:hint="eastAsia" w:asciiTheme="minorEastAsia" w:hAnsiTheme="minorEastAsia" w:eastAsiaTheme="minorEastAsia" w:cstheme="minorEastAsia"/>
                <w:szCs w:val="21"/>
                <w:highlight w:val="none"/>
                <w:rPrChange w:id="2414" w:author="15001" w:date="2023-08-07T18:37:08Z">
                  <w:rPr>
                    <w:rFonts w:hint="eastAsia" w:ascii="宋体" w:hAnsi="宋体" w:cs="宋体"/>
                    <w:szCs w:val="21"/>
                  </w:rPr>
                </w:rPrChange>
              </w:rPr>
              <w:t>序号</w:t>
            </w:r>
          </w:p>
        </w:tc>
        <w:tc>
          <w:tcPr>
            <w:tcW w:w="2520" w:type="dxa"/>
            <w:vAlign w:val="center"/>
            <w:tcPrChange w:id="2415" w:author="15001" w:date="2023-08-06T21:10:50Z">
              <w:tcPr>
                <w:tcW w:w="2520"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2417" w:author="15001" w:date="2023-08-07T18:37:08Z">
                  <w:rPr>
                    <w:rFonts w:ascii="宋体" w:hAnsi="宋体" w:cs="宋体"/>
                    <w:szCs w:val="21"/>
                  </w:rPr>
                </w:rPrChange>
              </w:rPr>
              <w:pPrChange w:id="2416" w:author="15001" w:date="2023-08-05T16:09:56Z">
                <w:pPr>
                  <w:jc w:val="center"/>
                </w:pPr>
              </w:pPrChange>
            </w:pPr>
            <w:r>
              <w:rPr>
                <w:rFonts w:hint="eastAsia" w:asciiTheme="minorEastAsia" w:hAnsiTheme="minorEastAsia" w:eastAsiaTheme="minorEastAsia" w:cstheme="minorEastAsia"/>
                <w:szCs w:val="21"/>
                <w:highlight w:val="none"/>
                <w:rPrChange w:id="2418" w:author="15001" w:date="2023-08-07T18:37:08Z">
                  <w:rPr>
                    <w:rFonts w:hint="eastAsia" w:ascii="宋体" w:hAnsi="宋体" w:cs="宋体"/>
                    <w:szCs w:val="21"/>
                  </w:rPr>
                </w:rPrChange>
              </w:rPr>
              <w:t>货物名称</w:t>
            </w:r>
          </w:p>
        </w:tc>
        <w:tc>
          <w:tcPr>
            <w:tcW w:w="722" w:type="dxa"/>
            <w:vAlign w:val="center"/>
            <w:tcPrChange w:id="2419" w:author="15001" w:date="2023-08-06T21:10:50Z">
              <w:tcPr>
                <w:tcW w:w="722"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2421" w:author="15001" w:date="2023-08-07T18:37:08Z">
                  <w:rPr>
                    <w:rFonts w:ascii="宋体" w:hAnsi="宋体" w:cs="宋体"/>
                    <w:szCs w:val="21"/>
                  </w:rPr>
                </w:rPrChange>
              </w:rPr>
              <w:pPrChange w:id="2420" w:author="15001" w:date="2023-08-05T16:09:56Z">
                <w:pPr>
                  <w:jc w:val="center"/>
                </w:pPr>
              </w:pPrChange>
            </w:pPr>
            <w:r>
              <w:rPr>
                <w:rFonts w:hint="eastAsia" w:asciiTheme="minorEastAsia" w:hAnsiTheme="minorEastAsia" w:eastAsiaTheme="minorEastAsia" w:cstheme="minorEastAsia"/>
                <w:szCs w:val="21"/>
                <w:highlight w:val="none"/>
                <w:rPrChange w:id="2422" w:author="15001" w:date="2023-08-07T18:37:08Z">
                  <w:rPr>
                    <w:rFonts w:hint="eastAsia" w:ascii="宋体" w:hAnsi="宋体" w:cs="宋体"/>
                    <w:szCs w:val="21"/>
                  </w:rPr>
                </w:rPrChange>
              </w:rPr>
              <w:t>数量</w:t>
            </w:r>
          </w:p>
        </w:tc>
        <w:tc>
          <w:tcPr>
            <w:tcW w:w="900" w:type="dxa"/>
            <w:vAlign w:val="center"/>
            <w:tcPrChange w:id="2423" w:author="15001" w:date="2023-08-06T21:10:50Z">
              <w:tcPr>
                <w:tcW w:w="900"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2425" w:author="15001" w:date="2023-08-07T18:37:08Z">
                  <w:rPr>
                    <w:rFonts w:ascii="宋体" w:hAnsi="宋体" w:cs="宋体"/>
                    <w:szCs w:val="21"/>
                  </w:rPr>
                </w:rPrChange>
              </w:rPr>
              <w:pPrChange w:id="2424" w:author="15001" w:date="2023-08-05T16:09:56Z">
                <w:pPr>
                  <w:jc w:val="center"/>
                </w:pPr>
              </w:pPrChange>
            </w:pPr>
            <w:r>
              <w:rPr>
                <w:rFonts w:hint="eastAsia" w:asciiTheme="minorEastAsia" w:hAnsiTheme="minorEastAsia" w:eastAsiaTheme="minorEastAsia" w:cstheme="minorEastAsia"/>
                <w:szCs w:val="21"/>
                <w:highlight w:val="none"/>
                <w:rPrChange w:id="2426" w:author="15001" w:date="2023-08-07T18:37:08Z">
                  <w:rPr>
                    <w:rFonts w:hint="eastAsia" w:ascii="宋体" w:hAnsi="宋体" w:cs="宋体"/>
                    <w:szCs w:val="21"/>
                  </w:rPr>
                </w:rPrChange>
              </w:rPr>
              <w:t>单价(元)</w:t>
            </w:r>
          </w:p>
        </w:tc>
        <w:tc>
          <w:tcPr>
            <w:tcW w:w="900" w:type="dxa"/>
            <w:vAlign w:val="center"/>
            <w:tcPrChange w:id="2427" w:author="15001" w:date="2023-08-06T21:10:50Z">
              <w:tcPr>
                <w:tcW w:w="900"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2429" w:author="15001" w:date="2023-08-07T18:37:08Z">
                  <w:rPr>
                    <w:rFonts w:ascii="宋体" w:hAnsi="宋体" w:cs="宋体"/>
                    <w:szCs w:val="21"/>
                  </w:rPr>
                </w:rPrChange>
              </w:rPr>
              <w:pPrChange w:id="2428" w:author="15001" w:date="2023-08-05T16:09:56Z">
                <w:pPr>
                  <w:jc w:val="center"/>
                </w:pPr>
              </w:pPrChange>
            </w:pPr>
            <w:r>
              <w:rPr>
                <w:rFonts w:hint="eastAsia" w:asciiTheme="minorEastAsia" w:hAnsiTheme="minorEastAsia" w:eastAsiaTheme="minorEastAsia" w:cstheme="minorEastAsia"/>
                <w:szCs w:val="21"/>
                <w:highlight w:val="none"/>
                <w:rPrChange w:id="2430" w:author="15001" w:date="2023-08-07T18:37:08Z">
                  <w:rPr>
                    <w:rFonts w:hint="eastAsia" w:ascii="宋体" w:hAnsi="宋体" w:cs="宋体"/>
                    <w:szCs w:val="21"/>
                  </w:rPr>
                </w:rPrChange>
              </w:rPr>
              <w:t>合价(元)</w:t>
            </w:r>
          </w:p>
        </w:tc>
        <w:tc>
          <w:tcPr>
            <w:tcW w:w="1621" w:type="dxa"/>
            <w:vAlign w:val="center"/>
            <w:tcPrChange w:id="2431" w:author="15001" w:date="2023-08-06T21:10:50Z">
              <w:tcPr>
                <w:tcW w:w="956" w:type="dxa"/>
                <w:vAlign w:val="center"/>
              </w:tcPr>
            </w:tcPrChange>
          </w:tcPr>
          <w:p>
            <w:pPr>
              <w:spacing w:line="320" w:lineRule="exact"/>
              <w:jc w:val="center"/>
              <w:rPr>
                <w:rFonts w:hint="eastAsia" w:asciiTheme="minorEastAsia" w:hAnsiTheme="minorEastAsia" w:eastAsiaTheme="minorEastAsia" w:cstheme="minorEastAsia"/>
                <w:szCs w:val="21"/>
                <w:highlight w:val="none"/>
                <w:rPrChange w:id="2433" w:author="15001" w:date="2023-08-07T18:37:08Z">
                  <w:rPr>
                    <w:rFonts w:ascii="宋体" w:hAnsi="宋体" w:cs="宋体"/>
                    <w:szCs w:val="21"/>
                  </w:rPr>
                </w:rPrChange>
              </w:rPr>
              <w:pPrChange w:id="2432" w:author="15001" w:date="2023-08-05T16:09:56Z">
                <w:pPr>
                  <w:jc w:val="center"/>
                </w:pPr>
              </w:pPrChange>
            </w:pPr>
            <w:r>
              <w:rPr>
                <w:rFonts w:hint="eastAsia" w:asciiTheme="minorEastAsia" w:hAnsiTheme="minorEastAsia" w:eastAsiaTheme="minorEastAsia" w:cstheme="minorEastAsia"/>
                <w:szCs w:val="21"/>
                <w:highlight w:val="none"/>
                <w:rPrChange w:id="2434" w:author="15001" w:date="2023-08-07T18:37:08Z">
                  <w:rPr>
                    <w:rFonts w:hint="eastAsia" w:ascii="宋体" w:hAnsi="宋体" w:cs="宋体"/>
                    <w:szCs w:val="21"/>
                  </w:rPr>
                </w:rPrChange>
              </w:rPr>
              <w:t>财政预算限额</w:t>
            </w:r>
            <w:del w:id="2435" w:author="15001" w:date="2023-08-05T16:33:41Z">
              <w:r>
                <w:rPr>
                  <w:rFonts w:hint="eastAsia" w:asciiTheme="minorEastAsia" w:hAnsiTheme="minorEastAsia" w:eastAsiaTheme="minorEastAsia" w:cstheme="minorEastAsia"/>
                  <w:szCs w:val="21"/>
                  <w:highlight w:val="none"/>
                  <w:rPrChange w:id="2436" w:author="15001" w:date="2023-08-07T18:37:08Z">
                    <w:rPr>
                      <w:rFonts w:hint="eastAsia" w:ascii="宋体" w:hAnsi="宋体" w:cs="宋体"/>
                      <w:szCs w:val="21"/>
                    </w:rPr>
                  </w:rPrChange>
                </w:rPr>
                <w:delText>（</w:delText>
              </w:r>
            </w:del>
            <w:ins w:id="2438" w:author="15001" w:date="2023-08-05T16:33:41Z">
              <w:r>
                <w:rPr>
                  <w:rFonts w:hint="eastAsia" w:asciiTheme="minorEastAsia" w:hAnsiTheme="minorEastAsia" w:eastAsiaTheme="minorEastAsia" w:cstheme="minorEastAsia"/>
                  <w:szCs w:val="21"/>
                  <w:highlight w:val="none"/>
                  <w:lang w:eastAsia="zh-CN"/>
                  <w:rPrChange w:id="2439" w:author="15001" w:date="2023-08-07T18:37:08Z">
                    <w:rPr>
                      <w:rFonts w:hint="eastAsia" w:asciiTheme="minorEastAsia" w:hAnsiTheme="minorEastAsia" w:eastAsiaTheme="minorEastAsia" w:cstheme="minorEastAsia"/>
                      <w:szCs w:val="21"/>
                      <w:lang w:eastAsia="zh-CN"/>
                    </w:rPr>
                  </w:rPrChange>
                </w:rPr>
                <w:t>(</w:t>
              </w:r>
            </w:ins>
            <w:r>
              <w:rPr>
                <w:rFonts w:hint="eastAsia" w:asciiTheme="minorEastAsia" w:hAnsiTheme="minorEastAsia" w:eastAsiaTheme="minorEastAsia" w:cstheme="minorEastAsia"/>
                <w:szCs w:val="21"/>
                <w:highlight w:val="none"/>
                <w:rPrChange w:id="2441" w:author="15001" w:date="2023-08-07T18:37:08Z">
                  <w:rPr>
                    <w:rFonts w:hint="eastAsia" w:ascii="宋体" w:hAnsi="宋体" w:cs="宋体"/>
                    <w:szCs w:val="21"/>
                  </w:rPr>
                </w:rPrChang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442" w:author="15001" w:date="2023-08-06T21:10: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2442" w:author="15001" w:date="2023-08-06T21:10:50Z">
            <w:trPr>
              <w:jc w:val="center"/>
            </w:trPr>
          </w:trPrChange>
        </w:trPr>
        <w:tc>
          <w:tcPr>
            <w:tcW w:w="1769" w:type="dxa"/>
            <w:tcPrChange w:id="2443" w:author="15001" w:date="2023-08-06T21:10:50Z">
              <w:tcPr>
                <w:tcW w:w="944" w:type="dxa"/>
              </w:tcPr>
            </w:tcPrChange>
          </w:tcPr>
          <w:p>
            <w:pPr>
              <w:spacing w:line="320" w:lineRule="exact"/>
              <w:rPr>
                <w:rFonts w:hint="eastAsia" w:asciiTheme="minorEastAsia" w:hAnsiTheme="minorEastAsia" w:eastAsiaTheme="minorEastAsia" w:cstheme="minorEastAsia"/>
                <w:sz w:val="21"/>
                <w:szCs w:val="21"/>
                <w:highlight w:val="none"/>
                <w:rPrChange w:id="2445" w:author="15001" w:date="2023-08-07T18:37:08Z">
                  <w:rPr>
                    <w:rFonts w:ascii="宋体" w:hAnsi="宋体" w:cs="宋体"/>
                    <w:sz w:val="24"/>
                  </w:rPr>
                </w:rPrChange>
              </w:rPr>
              <w:pPrChange w:id="2444" w:author="15001" w:date="2023-08-05T16:09:56Z">
                <w:pPr/>
              </w:pPrChange>
            </w:pPr>
          </w:p>
        </w:tc>
        <w:tc>
          <w:tcPr>
            <w:tcW w:w="2520" w:type="dxa"/>
            <w:tcPrChange w:id="2446" w:author="15001" w:date="2023-08-06T21:10:50Z">
              <w:tcPr>
                <w:tcW w:w="2520" w:type="dxa"/>
              </w:tcPr>
            </w:tcPrChange>
          </w:tcPr>
          <w:p>
            <w:pPr>
              <w:spacing w:line="320" w:lineRule="exact"/>
              <w:rPr>
                <w:rFonts w:hint="eastAsia" w:asciiTheme="minorEastAsia" w:hAnsiTheme="minorEastAsia" w:eastAsiaTheme="minorEastAsia" w:cstheme="minorEastAsia"/>
                <w:sz w:val="21"/>
                <w:szCs w:val="21"/>
                <w:highlight w:val="none"/>
                <w:rPrChange w:id="2448" w:author="15001" w:date="2023-08-07T18:37:08Z">
                  <w:rPr>
                    <w:rFonts w:ascii="宋体" w:hAnsi="宋体" w:cs="宋体"/>
                    <w:sz w:val="24"/>
                  </w:rPr>
                </w:rPrChange>
              </w:rPr>
              <w:pPrChange w:id="2447" w:author="15001" w:date="2023-08-05T16:09:56Z">
                <w:pPr/>
              </w:pPrChange>
            </w:pPr>
          </w:p>
        </w:tc>
        <w:tc>
          <w:tcPr>
            <w:tcW w:w="722" w:type="dxa"/>
            <w:tcPrChange w:id="2449" w:author="15001" w:date="2023-08-06T21:10:50Z">
              <w:tcPr>
                <w:tcW w:w="722" w:type="dxa"/>
              </w:tcPr>
            </w:tcPrChange>
          </w:tcPr>
          <w:p>
            <w:pPr>
              <w:spacing w:line="320" w:lineRule="exact"/>
              <w:rPr>
                <w:rFonts w:hint="eastAsia" w:asciiTheme="minorEastAsia" w:hAnsiTheme="minorEastAsia" w:eastAsiaTheme="minorEastAsia" w:cstheme="minorEastAsia"/>
                <w:sz w:val="21"/>
                <w:szCs w:val="21"/>
                <w:highlight w:val="none"/>
                <w:rPrChange w:id="2451" w:author="15001" w:date="2023-08-07T18:37:08Z">
                  <w:rPr>
                    <w:rFonts w:ascii="宋体" w:hAnsi="宋体" w:cs="宋体"/>
                    <w:sz w:val="24"/>
                  </w:rPr>
                </w:rPrChange>
              </w:rPr>
              <w:pPrChange w:id="2450" w:author="15001" w:date="2023-08-05T16:09:56Z">
                <w:pPr/>
              </w:pPrChange>
            </w:pPr>
          </w:p>
        </w:tc>
        <w:tc>
          <w:tcPr>
            <w:tcW w:w="900" w:type="dxa"/>
            <w:tcPrChange w:id="2452"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454" w:author="15001" w:date="2023-08-07T18:37:08Z">
                  <w:rPr>
                    <w:rFonts w:ascii="宋体" w:hAnsi="宋体" w:cs="宋体"/>
                    <w:sz w:val="24"/>
                  </w:rPr>
                </w:rPrChange>
              </w:rPr>
              <w:pPrChange w:id="2453" w:author="15001" w:date="2023-08-05T16:09:56Z">
                <w:pPr/>
              </w:pPrChange>
            </w:pPr>
          </w:p>
        </w:tc>
        <w:tc>
          <w:tcPr>
            <w:tcW w:w="900" w:type="dxa"/>
            <w:tcPrChange w:id="2455"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457" w:author="15001" w:date="2023-08-07T18:37:08Z">
                  <w:rPr>
                    <w:rFonts w:ascii="宋体" w:hAnsi="宋体" w:cs="宋体"/>
                    <w:sz w:val="24"/>
                  </w:rPr>
                </w:rPrChange>
              </w:rPr>
              <w:pPrChange w:id="2456" w:author="15001" w:date="2023-08-05T16:09:56Z">
                <w:pPr/>
              </w:pPrChange>
            </w:pPr>
          </w:p>
        </w:tc>
        <w:tc>
          <w:tcPr>
            <w:tcW w:w="1621" w:type="dxa"/>
            <w:tcPrChange w:id="2458" w:author="15001" w:date="2023-08-06T21:10:50Z">
              <w:tcPr>
                <w:tcW w:w="956" w:type="dxa"/>
              </w:tcPr>
            </w:tcPrChange>
          </w:tcPr>
          <w:p>
            <w:pPr>
              <w:spacing w:line="320" w:lineRule="exact"/>
              <w:rPr>
                <w:rFonts w:hint="eastAsia" w:asciiTheme="minorEastAsia" w:hAnsiTheme="minorEastAsia" w:eastAsiaTheme="minorEastAsia" w:cstheme="minorEastAsia"/>
                <w:sz w:val="21"/>
                <w:szCs w:val="21"/>
                <w:highlight w:val="none"/>
                <w:rPrChange w:id="2460" w:author="15001" w:date="2023-08-07T18:37:08Z">
                  <w:rPr>
                    <w:rFonts w:ascii="宋体" w:hAnsi="宋体" w:cs="宋体"/>
                    <w:sz w:val="24"/>
                  </w:rPr>
                </w:rPrChange>
              </w:rPr>
              <w:pPrChange w:id="2459"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461" w:author="15001" w:date="2023-08-06T21:10: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2461" w:author="15001" w:date="2023-08-06T21:10:50Z">
            <w:trPr>
              <w:jc w:val="center"/>
            </w:trPr>
          </w:trPrChange>
        </w:trPr>
        <w:tc>
          <w:tcPr>
            <w:tcW w:w="1769" w:type="dxa"/>
            <w:tcPrChange w:id="2462" w:author="15001" w:date="2023-08-06T21:10:50Z">
              <w:tcPr>
                <w:tcW w:w="944" w:type="dxa"/>
              </w:tcPr>
            </w:tcPrChange>
          </w:tcPr>
          <w:p>
            <w:pPr>
              <w:spacing w:line="320" w:lineRule="exact"/>
              <w:rPr>
                <w:rFonts w:hint="eastAsia" w:asciiTheme="minorEastAsia" w:hAnsiTheme="minorEastAsia" w:eastAsiaTheme="minorEastAsia" w:cstheme="minorEastAsia"/>
                <w:sz w:val="21"/>
                <w:szCs w:val="21"/>
                <w:highlight w:val="none"/>
                <w:rPrChange w:id="2464" w:author="15001" w:date="2023-08-07T18:37:08Z">
                  <w:rPr>
                    <w:rFonts w:ascii="宋体" w:hAnsi="宋体" w:cs="宋体"/>
                    <w:sz w:val="24"/>
                  </w:rPr>
                </w:rPrChange>
              </w:rPr>
              <w:pPrChange w:id="2463" w:author="15001" w:date="2023-08-05T16:09:56Z">
                <w:pPr/>
              </w:pPrChange>
            </w:pPr>
          </w:p>
        </w:tc>
        <w:tc>
          <w:tcPr>
            <w:tcW w:w="2520" w:type="dxa"/>
            <w:tcPrChange w:id="2465" w:author="15001" w:date="2023-08-06T21:10:50Z">
              <w:tcPr>
                <w:tcW w:w="2520" w:type="dxa"/>
              </w:tcPr>
            </w:tcPrChange>
          </w:tcPr>
          <w:p>
            <w:pPr>
              <w:spacing w:line="320" w:lineRule="exact"/>
              <w:rPr>
                <w:rFonts w:hint="eastAsia" w:asciiTheme="minorEastAsia" w:hAnsiTheme="minorEastAsia" w:eastAsiaTheme="minorEastAsia" w:cstheme="minorEastAsia"/>
                <w:sz w:val="21"/>
                <w:szCs w:val="21"/>
                <w:highlight w:val="none"/>
                <w:rPrChange w:id="2467" w:author="15001" w:date="2023-08-07T18:37:08Z">
                  <w:rPr>
                    <w:rFonts w:ascii="宋体" w:hAnsi="宋体" w:cs="宋体"/>
                    <w:sz w:val="24"/>
                  </w:rPr>
                </w:rPrChange>
              </w:rPr>
              <w:pPrChange w:id="2466" w:author="15001" w:date="2023-08-05T16:09:56Z">
                <w:pPr/>
              </w:pPrChange>
            </w:pPr>
          </w:p>
        </w:tc>
        <w:tc>
          <w:tcPr>
            <w:tcW w:w="722" w:type="dxa"/>
            <w:tcPrChange w:id="2468" w:author="15001" w:date="2023-08-06T21:10:50Z">
              <w:tcPr>
                <w:tcW w:w="722" w:type="dxa"/>
              </w:tcPr>
            </w:tcPrChange>
          </w:tcPr>
          <w:p>
            <w:pPr>
              <w:spacing w:line="320" w:lineRule="exact"/>
              <w:rPr>
                <w:rFonts w:hint="eastAsia" w:asciiTheme="minorEastAsia" w:hAnsiTheme="minorEastAsia" w:eastAsiaTheme="minorEastAsia" w:cstheme="minorEastAsia"/>
                <w:sz w:val="21"/>
                <w:szCs w:val="21"/>
                <w:highlight w:val="none"/>
                <w:rPrChange w:id="2470" w:author="15001" w:date="2023-08-07T18:37:08Z">
                  <w:rPr>
                    <w:rFonts w:ascii="宋体" w:hAnsi="宋体" w:cs="宋体"/>
                    <w:sz w:val="24"/>
                  </w:rPr>
                </w:rPrChange>
              </w:rPr>
              <w:pPrChange w:id="2469" w:author="15001" w:date="2023-08-05T16:09:56Z">
                <w:pPr/>
              </w:pPrChange>
            </w:pPr>
          </w:p>
        </w:tc>
        <w:tc>
          <w:tcPr>
            <w:tcW w:w="900" w:type="dxa"/>
            <w:tcPrChange w:id="2471"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473" w:author="15001" w:date="2023-08-07T18:37:08Z">
                  <w:rPr>
                    <w:rFonts w:ascii="宋体" w:hAnsi="宋体" w:cs="宋体"/>
                    <w:sz w:val="24"/>
                  </w:rPr>
                </w:rPrChange>
              </w:rPr>
              <w:pPrChange w:id="2472" w:author="15001" w:date="2023-08-05T16:09:56Z">
                <w:pPr/>
              </w:pPrChange>
            </w:pPr>
          </w:p>
        </w:tc>
        <w:tc>
          <w:tcPr>
            <w:tcW w:w="900" w:type="dxa"/>
            <w:tcPrChange w:id="2474"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476" w:author="15001" w:date="2023-08-07T18:37:08Z">
                  <w:rPr>
                    <w:rFonts w:ascii="宋体" w:hAnsi="宋体" w:cs="宋体"/>
                    <w:sz w:val="24"/>
                  </w:rPr>
                </w:rPrChange>
              </w:rPr>
              <w:pPrChange w:id="2475" w:author="15001" w:date="2023-08-05T16:09:56Z">
                <w:pPr/>
              </w:pPrChange>
            </w:pPr>
          </w:p>
        </w:tc>
        <w:tc>
          <w:tcPr>
            <w:tcW w:w="1621" w:type="dxa"/>
            <w:tcPrChange w:id="2477" w:author="15001" w:date="2023-08-06T21:10:50Z">
              <w:tcPr>
                <w:tcW w:w="956" w:type="dxa"/>
              </w:tcPr>
            </w:tcPrChange>
          </w:tcPr>
          <w:p>
            <w:pPr>
              <w:spacing w:line="320" w:lineRule="exact"/>
              <w:rPr>
                <w:rFonts w:hint="eastAsia" w:asciiTheme="minorEastAsia" w:hAnsiTheme="minorEastAsia" w:eastAsiaTheme="minorEastAsia" w:cstheme="minorEastAsia"/>
                <w:sz w:val="21"/>
                <w:szCs w:val="21"/>
                <w:highlight w:val="none"/>
                <w:rPrChange w:id="2479" w:author="15001" w:date="2023-08-07T18:37:08Z">
                  <w:rPr>
                    <w:rFonts w:ascii="宋体" w:hAnsi="宋体" w:cs="宋体"/>
                    <w:sz w:val="24"/>
                  </w:rPr>
                </w:rPrChange>
              </w:rPr>
              <w:pPrChange w:id="2478"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2480" w:author="15001" w:date="2023-08-06T21:10: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2480" w:author="15001" w:date="2023-08-06T21:10:50Z">
            <w:trPr>
              <w:jc w:val="center"/>
            </w:trPr>
          </w:trPrChange>
        </w:trPr>
        <w:tc>
          <w:tcPr>
            <w:tcW w:w="1769" w:type="dxa"/>
            <w:tcPrChange w:id="2481" w:author="15001" w:date="2023-08-06T21:10:50Z">
              <w:tcPr>
                <w:tcW w:w="944" w:type="dxa"/>
              </w:tcPr>
            </w:tcPrChange>
          </w:tcPr>
          <w:p>
            <w:pPr>
              <w:spacing w:line="320" w:lineRule="exact"/>
              <w:rPr>
                <w:rFonts w:hint="eastAsia" w:asciiTheme="minorEastAsia" w:hAnsiTheme="minorEastAsia" w:eastAsiaTheme="minorEastAsia" w:cstheme="minorEastAsia"/>
                <w:sz w:val="21"/>
                <w:szCs w:val="21"/>
                <w:highlight w:val="none"/>
                <w:rPrChange w:id="2483" w:author="15001" w:date="2023-08-07T18:37:08Z">
                  <w:rPr>
                    <w:rFonts w:ascii="宋体" w:hAnsi="宋体" w:cs="宋体"/>
                    <w:sz w:val="24"/>
                  </w:rPr>
                </w:rPrChange>
              </w:rPr>
              <w:pPrChange w:id="2482" w:author="15001" w:date="2023-08-05T16:09:56Z">
                <w:pPr/>
              </w:pPrChange>
            </w:pPr>
          </w:p>
        </w:tc>
        <w:tc>
          <w:tcPr>
            <w:tcW w:w="2520" w:type="dxa"/>
            <w:tcPrChange w:id="2484" w:author="15001" w:date="2023-08-06T21:10:50Z">
              <w:tcPr>
                <w:tcW w:w="2520" w:type="dxa"/>
              </w:tcPr>
            </w:tcPrChange>
          </w:tcPr>
          <w:p>
            <w:pPr>
              <w:spacing w:line="320" w:lineRule="exact"/>
              <w:rPr>
                <w:rFonts w:hint="eastAsia" w:asciiTheme="minorEastAsia" w:hAnsiTheme="minorEastAsia" w:eastAsiaTheme="minorEastAsia" w:cstheme="minorEastAsia"/>
                <w:sz w:val="21"/>
                <w:szCs w:val="21"/>
                <w:highlight w:val="none"/>
                <w:rPrChange w:id="2486" w:author="15001" w:date="2023-08-07T18:37:08Z">
                  <w:rPr>
                    <w:rFonts w:ascii="宋体" w:hAnsi="宋体" w:cs="宋体"/>
                    <w:sz w:val="24"/>
                  </w:rPr>
                </w:rPrChange>
              </w:rPr>
              <w:pPrChange w:id="2485" w:author="15001" w:date="2023-08-05T16:09:56Z">
                <w:pPr/>
              </w:pPrChange>
            </w:pPr>
          </w:p>
        </w:tc>
        <w:tc>
          <w:tcPr>
            <w:tcW w:w="722" w:type="dxa"/>
            <w:tcPrChange w:id="2487" w:author="15001" w:date="2023-08-06T21:10:50Z">
              <w:tcPr>
                <w:tcW w:w="722" w:type="dxa"/>
              </w:tcPr>
            </w:tcPrChange>
          </w:tcPr>
          <w:p>
            <w:pPr>
              <w:spacing w:line="320" w:lineRule="exact"/>
              <w:rPr>
                <w:rFonts w:hint="eastAsia" w:asciiTheme="minorEastAsia" w:hAnsiTheme="minorEastAsia" w:eastAsiaTheme="minorEastAsia" w:cstheme="minorEastAsia"/>
                <w:sz w:val="21"/>
                <w:szCs w:val="21"/>
                <w:highlight w:val="none"/>
                <w:rPrChange w:id="2489" w:author="15001" w:date="2023-08-07T18:37:08Z">
                  <w:rPr>
                    <w:rFonts w:ascii="宋体" w:hAnsi="宋体" w:cs="宋体"/>
                    <w:sz w:val="24"/>
                  </w:rPr>
                </w:rPrChange>
              </w:rPr>
              <w:pPrChange w:id="2488" w:author="15001" w:date="2023-08-05T16:09:56Z">
                <w:pPr/>
              </w:pPrChange>
            </w:pPr>
          </w:p>
        </w:tc>
        <w:tc>
          <w:tcPr>
            <w:tcW w:w="900" w:type="dxa"/>
            <w:tcPrChange w:id="2490"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492" w:author="15001" w:date="2023-08-07T18:37:08Z">
                  <w:rPr>
                    <w:rFonts w:ascii="宋体" w:hAnsi="宋体" w:cs="宋体"/>
                    <w:sz w:val="24"/>
                  </w:rPr>
                </w:rPrChange>
              </w:rPr>
              <w:pPrChange w:id="2491" w:author="15001" w:date="2023-08-05T16:09:56Z">
                <w:pPr/>
              </w:pPrChange>
            </w:pPr>
          </w:p>
        </w:tc>
        <w:tc>
          <w:tcPr>
            <w:tcW w:w="900" w:type="dxa"/>
            <w:tcPrChange w:id="2493"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495" w:author="15001" w:date="2023-08-07T18:37:08Z">
                  <w:rPr>
                    <w:rFonts w:ascii="宋体" w:hAnsi="宋体" w:cs="宋体"/>
                    <w:sz w:val="24"/>
                  </w:rPr>
                </w:rPrChange>
              </w:rPr>
              <w:pPrChange w:id="2494" w:author="15001" w:date="2023-08-05T16:09:56Z">
                <w:pPr/>
              </w:pPrChange>
            </w:pPr>
          </w:p>
        </w:tc>
        <w:tc>
          <w:tcPr>
            <w:tcW w:w="1621" w:type="dxa"/>
            <w:tcPrChange w:id="2496" w:author="15001" w:date="2023-08-06T21:10:50Z">
              <w:tcPr>
                <w:tcW w:w="956" w:type="dxa"/>
              </w:tcPr>
            </w:tcPrChange>
          </w:tcPr>
          <w:p>
            <w:pPr>
              <w:spacing w:line="320" w:lineRule="exact"/>
              <w:rPr>
                <w:rFonts w:hint="eastAsia" w:asciiTheme="minorEastAsia" w:hAnsiTheme="minorEastAsia" w:eastAsiaTheme="minorEastAsia" w:cstheme="minorEastAsia"/>
                <w:sz w:val="21"/>
                <w:szCs w:val="21"/>
                <w:highlight w:val="none"/>
                <w:rPrChange w:id="2498" w:author="15001" w:date="2023-08-07T18:37:08Z">
                  <w:rPr>
                    <w:rFonts w:ascii="宋体" w:hAnsi="宋体" w:cs="宋体"/>
                    <w:sz w:val="24"/>
                  </w:rPr>
                </w:rPrChange>
              </w:rPr>
              <w:pPrChange w:id="2497"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99" w:author="15001" w:date="2023-08-06T21:10: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jc w:val="center"/>
          <w:trPrChange w:id="2499" w:author="15001" w:date="2023-08-06T21:10:50Z">
            <w:trPr>
              <w:jc w:val="center"/>
            </w:trPr>
          </w:trPrChange>
        </w:trPr>
        <w:tc>
          <w:tcPr>
            <w:tcW w:w="1769" w:type="dxa"/>
            <w:tcPrChange w:id="2500" w:author="15001" w:date="2023-08-06T21:10:50Z">
              <w:tcPr>
                <w:tcW w:w="944" w:type="dxa"/>
              </w:tcPr>
            </w:tcPrChange>
          </w:tcPr>
          <w:p>
            <w:pPr>
              <w:spacing w:line="320" w:lineRule="exact"/>
              <w:rPr>
                <w:rFonts w:hint="eastAsia" w:asciiTheme="minorEastAsia" w:hAnsiTheme="minorEastAsia" w:eastAsiaTheme="minorEastAsia" w:cstheme="minorEastAsia"/>
                <w:sz w:val="21"/>
                <w:szCs w:val="21"/>
                <w:highlight w:val="none"/>
                <w:rPrChange w:id="2502" w:author="15001" w:date="2023-08-07T18:37:08Z">
                  <w:rPr>
                    <w:rFonts w:ascii="宋体" w:hAnsi="宋体" w:cs="宋体"/>
                    <w:sz w:val="24"/>
                  </w:rPr>
                </w:rPrChange>
              </w:rPr>
              <w:pPrChange w:id="2501" w:author="15001" w:date="2023-08-05T16:09:56Z">
                <w:pPr/>
              </w:pPrChange>
            </w:pPr>
          </w:p>
        </w:tc>
        <w:tc>
          <w:tcPr>
            <w:tcW w:w="2520" w:type="dxa"/>
            <w:tcPrChange w:id="2503" w:author="15001" w:date="2023-08-06T21:10:50Z">
              <w:tcPr>
                <w:tcW w:w="2520" w:type="dxa"/>
              </w:tcPr>
            </w:tcPrChange>
          </w:tcPr>
          <w:p>
            <w:pPr>
              <w:spacing w:line="320" w:lineRule="exact"/>
              <w:rPr>
                <w:rFonts w:hint="eastAsia" w:asciiTheme="minorEastAsia" w:hAnsiTheme="minorEastAsia" w:eastAsiaTheme="minorEastAsia" w:cstheme="minorEastAsia"/>
                <w:sz w:val="21"/>
                <w:szCs w:val="21"/>
                <w:highlight w:val="none"/>
                <w:rPrChange w:id="2505" w:author="15001" w:date="2023-08-07T18:37:08Z">
                  <w:rPr>
                    <w:rFonts w:ascii="宋体" w:hAnsi="宋体" w:cs="宋体"/>
                    <w:sz w:val="24"/>
                  </w:rPr>
                </w:rPrChange>
              </w:rPr>
              <w:pPrChange w:id="2504" w:author="15001" w:date="2023-08-05T16:09:56Z">
                <w:pPr/>
              </w:pPrChange>
            </w:pPr>
          </w:p>
        </w:tc>
        <w:tc>
          <w:tcPr>
            <w:tcW w:w="722" w:type="dxa"/>
            <w:tcPrChange w:id="2506" w:author="15001" w:date="2023-08-06T21:10:50Z">
              <w:tcPr>
                <w:tcW w:w="722" w:type="dxa"/>
              </w:tcPr>
            </w:tcPrChange>
          </w:tcPr>
          <w:p>
            <w:pPr>
              <w:spacing w:line="320" w:lineRule="exact"/>
              <w:rPr>
                <w:rFonts w:hint="eastAsia" w:asciiTheme="minorEastAsia" w:hAnsiTheme="minorEastAsia" w:eastAsiaTheme="minorEastAsia" w:cstheme="minorEastAsia"/>
                <w:sz w:val="21"/>
                <w:szCs w:val="21"/>
                <w:highlight w:val="none"/>
                <w:rPrChange w:id="2508" w:author="15001" w:date="2023-08-07T18:37:08Z">
                  <w:rPr>
                    <w:rFonts w:ascii="宋体" w:hAnsi="宋体" w:cs="宋体"/>
                    <w:sz w:val="24"/>
                  </w:rPr>
                </w:rPrChange>
              </w:rPr>
              <w:pPrChange w:id="2507" w:author="15001" w:date="2023-08-05T16:09:56Z">
                <w:pPr/>
              </w:pPrChange>
            </w:pPr>
          </w:p>
        </w:tc>
        <w:tc>
          <w:tcPr>
            <w:tcW w:w="900" w:type="dxa"/>
            <w:tcPrChange w:id="2509"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511" w:author="15001" w:date="2023-08-07T18:37:08Z">
                  <w:rPr>
                    <w:rFonts w:ascii="宋体" w:hAnsi="宋体" w:cs="宋体"/>
                    <w:sz w:val="24"/>
                  </w:rPr>
                </w:rPrChange>
              </w:rPr>
              <w:pPrChange w:id="2510" w:author="15001" w:date="2023-08-05T16:09:56Z">
                <w:pPr/>
              </w:pPrChange>
            </w:pPr>
          </w:p>
        </w:tc>
        <w:tc>
          <w:tcPr>
            <w:tcW w:w="900" w:type="dxa"/>
            <w:tcPrChange w:id="2512" w:author="15001" w:date="2023-08-06T21:10:50Z">
              <w:tcPr>
                <w:tcW w:w="900" w:type="dxa"/>
              </w:tcPr>
            </w:tcPrChange>
          </w:tcPr>
          <w:p>
            <w:pPr>
              <w:spacing w:line="320" w:lineRule="exact"/>
              <w:rPr>
                <w:rFonts w:hint="eastAsia" w:asciiTheme="minorEastAsia" w:hAnsiTheme="minorEastAsia" w:eastAsiaTheme="minorEastAsia" w:cstheme="minorEastAsia"/>
                <w:sz w:val="21"/>
                <w:szCs w:val="21"/>
                <w:highlight w:val="none"/>
                <w:rPrChange w:id="2514" w:author="15001" w:date="2023-08-07T18:37:08Z">
                  <w:rPr>
                    <w:rFonts w:ascii="宋体" w:hAnsi="宋体" w:cs="宋体"/>
                    <w:sz w:val="24"/>
                  </w:rPr>
                </w:rPrChange>
              </w:rPr>
              <w:pPrChange w:id="2513" w:author="15001" w:date="2023-08-05T16:09:56Z">
                <w:pPr/>
              </w:pPrChange>
            </w:pPr>
          </w:p>
        </w:tc>
        <w:tc>
          <w:tcPr>
            <w:tcW w:w="1621" w:type="dxa"/>
            <w:tcPrChange w:id="2515" w:author="15001" w:date="2023-08-06T21:10:50Z">
              <w:tcPr>
                <w:tcW w:w="956" w:type="dxa"/>
              </w:tcPr>
            </w:tcPrChange>
          </w:tcPr>
          <w:p>
            <w:pPr>
              <w:spacing w:line="320" w:lineRule="exact"/>
              <w:rPr>
                <w:rFonts w:hint="eastAsia" w:asciiTheme="minorEastAsia" w:hAnsiTheme="minorEastAsia" w:eastAsiaTheme="minorEastAsia" w:cstheme="minorEastAsia"/>
                <w:sz w:val="21"/>
                <w:szCs w:val="21"/>
                <w:highlight w:val="none"/>
                <w:rPrChange w:id="2517" w:author="15001" w:date="2023-08-07T18:37:08Z">
                  <w:rPr>
                    <w:rFonts w:ascii="宋体" w:hAnsi="宋体" w:cs="宋体"/>
                    <w:sz w:val="24"/>
                  </w:rPr>
                </w:rPrChange>
              </w:rPr>
              <w:pPrChange w:id="2516" w:author="15001" w:date="2023-08-05T16:09:56Z">
                <w:pPr/>
              </w:pPrChange>
            </w:pPr>
          </w:p>
        </w:tc>
      </w:tr>
    </w:tbl>
    <w:p>
      <w:pPr>
        <w:spacing w:line="320" w:lineRule="exact"/>
        <w:rPr>
          <w:rFonts w:hint="eastAsia" w:asciiTheme="minorEastAsia" w:hAnsiTheme="minorEastAsia" w:eastAsiaTheme="minorEastAsia" w:cstheme="minorEastAsia"/>
          <w:szCs w:val="21"/>
          <w:highlight w:val="none"/>
          <w:rPrChange w:id="2519" w:author="15001" w:date="2023-08-07T18:37:08Z">
            <w:rPr>
              <w:rFonts w:ascii="宋体" w:hAnsi="宋体" w:cs="宋体"/>
              <w:szCs w:val="21"/>
            </w:rPr>
          </w:rPrChange>
        </w:rPr>
        <w:pPrChange w:id="2518" w:author="15001" w:date="2023-08-05T16:09:56Z">
          <w:pPr/>
        </w:pPrChange>
      </w:pPr>
    </w:p>
    <w:p>
      <w:pPr>
        <w:spacing w:line="320" w:lineRule="exact"/>
        <w:rPr>
          <w:rFonts w:hint="eastAsia" w:asciiTheme="minorEastAsia" w:hAnsiTheme="minorEastAsia" w:eastAsiaTheme="minorEastAsia" w:cstheme="minorEastAsia"/>
          <w:szCs w:val="21"/>
          <w:highlight w:val="none"/>
          <w:rPrChange w:id="2521" w:author="15001" w:date="2023-08-07T18:37:08Z">
            <w:rPr>
              <w:rFonts w:ascii="宋体" w:hAnsi="宋体" w:cs="宋体"/>
              <w:szCs w:val="21"/>
            </w:rPr>
          </w:rPrChange>
        </w:rPr>
        <w:pPrChange w:id="2520" w:author="15001" w:date="2023-08-05T16:09:56Z">
          <w:pPr/>
        </w:pPrChange>
      </w:pPr>
      <w:r>
        <w:rPr>
          <w:rFonts w:hint="eastAsia" w:asciiTheme="minorEastAsia" w:hAnsiTheme="minorEastAsia" w:eastAsiaTheme="minorEastAsia" w:cstheme="minorEastAsia"/>
          <w:szCs w:val="21"/>
          <w:highlight w:val="none"/>
          <w:rPrChange w:id="2522" w:author="15001" w:date="2023-08-07T18:37:08Z">
            <w:rPr>
              <w:rFonts w:hint="eastAsia" w:ascii="宋体" w:hAnsi="宋体" w:cs="宋体"/>
              <w:szCs w:val="21"/>
            </w:rPr>
          </w:rPrChange>
        </w:rPr>
        <w:t>供应商名称：</w:t>
      </w:r>
      <w:r>
        <w:rPr>
          <w:rFonts w:hint="eastAsia" w:asciiTheme="minorEastAsia" w:hAnsiTheme="minorEastAsia" w:eastAsiaTheme="minorEastAsia" w:cstheme="minorEastAsia"/>
          <w:szCs w:val="21"/>
          <w:highlight w:val="none"/>
          <w:u w:val="single"/>
          <w:rPrChange w:id="2523" w:author="15001" w:date="2023-08-07T18:37:08Z">
            <w:rPr>
              <w:rFonts w:hint="eastAsia" w:ascii="宋体" w:hAnsi="宋体" w:cs="宋体"/>
              <w:szCs w:val="21"/>
              <w:u w:val="single"/>
            </w:rPr>
          </w:rPrChange>
        </w:rPr>
        <w:t xml:space="preserve">                   </w:t>
      </w:r>
    </w:p>
    <w:p>
      <w:pPr>
        <w:spacing w:line="320" w:lineRule="exact"/>
        <w:rPr>
          <w:rFonts w:hint="eastAsia" w:asciiTheme="minorEastAsia" w:hAnsiTheme="minorEastAsia" w:eastAsiaTheme="minorEastAsia" w:cstheme="minorEastAsia"/>
          <w:szCs w:val="21"/>
          <w:highlight w:val="none"/>
          <w:rPrChange w:id="2525" w:author="15001" w:date="2023-08-07T18:37:08Z">
            <w:rPr>
              <w:rFonts w:ascii="宋体" w:hAnsi="宋体" w:cs="宋体"/>
              <w:szCs w:val="21"/>
            </w:rPr>
          </w:rPrChange>
        </w:rPr>
        <w:pPrChange w:id="2524" w:author="15001" w:date="2023-08-05T16:09:56Z">
          <w:pPr/>
        </w:pPrChange>
      </w:pPr>
      <w:r>
        <w:rPr>
          <w:rFonts w:hint="eastAsia" w:asciiTheme="minorEastAsia" w:hAnsiTheme="minorEastAsia" w:eastAsiaTheme="minorEastAsia" w:cstheme="minorEastAsia"/>
          <w:szCs w:val="21"/>
          <w:highlight w:val="none"/>
          <w:rPrChange w:id="2526" w:author="15001" w:date="2023-08-07T18:37:08Z">
            <w:rPr>
              <w:rFonts w:hint="eastAsia" w:ascii="宋体" w:hAnsi="宋体" w:cs="宋体"/>
              <w:szCs w:val="21"/>
            </w:rPr>
          </w:rPrChange>
        </w:rPr>
        <w:t>供应商代表姓名：</w:t>
      </w:r>
      <w:r>
        <w:rPr>
          <w:rFonts w:hint="eastAsia" w:asciiTheme="minorEastAsia" w:hAnsiTheme="minorEastAsia" w:eastAsiaTheme="minorEastAsia" w:cstheme="minorEastAsia"/>
          <w:szCs w:val="21"/>
          <w:highlight w:val="none"/>
          <w:u w:val="single"/>
          <w:rPrChange w:id="2527" w:author="15001" w:date="2023-08-07T18:37:08Z">
            <w:rPr>
              <w:rFonts w:hint="eastAsia" w:ascii="宋体" w:hAnsi="宋体" w:cs="宋体"/>
              <w:szCs w:val="21"/>
              <w:u w:val="single"/>
            </w:rPr>
          </w:rPrChange>
        </w:rPr>
        <w:t xml:space="preserve">               </w:t>
      </w:r>
    </w:p>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529" w:author="15001" w:date="2023-08-07T18:37:08Z">
            <w:rPr>
              <w:rFonts w:ascii="宋体" w:hAnsi="宋体" w:cs="宋体"/>
              <w:kern w:val="0"/>
              <w:sz w:val="22"/>
              <w:szCs w:val="22"/>
              <w:shd w:val="clear" w:color="auto" w:fill="FFFFFF"/>
            </w:rPr>
          </w:rPrChange>
        </w:rPr>
        <w:pPrChange w:id="2528"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530" w:author="15001" w:date="2023-08-07T18:37:08Z">
            <w:rPr>
              <w:rFonts w:hint="eastAsia" w:ascii="宋体" w:hAnsi="宋体" w:cs="宋体"/>
              <w:kern w:val="0"/>
              <w:sz w:val="22"/>
              <w:szCs w:val="22"/>
              <w:shd w:val="clear" w:color="auto" w:fill="FFFFFF"/>
            </w:rPr>
          </w:rPrChange>
        </w:rPr>
        <w:t>注：</w:t>
      </w:r>
    </w:p>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532" w:author="15001" w:date="2023-08-07T18:37:08Z">
            <w:rPr>
              <w:rFonts w:ascii="宋体" w:hAnsi="宋体" w:cs="宋体"/>
              <w:kern w:val="0"/>
              <w:sz w:val="22"/>
              <w:szCs w:val="22"/>
              <w:shd w:val="clear" w:color="auto" w:fill="FFFFFF"/>
            </w:rPr>
          </w:rPrChange>
        </w:rPr>
        <w:pPrChange w:id="2531"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533" w:author="15001" w:date="2023-08-07T18:37:08Z">
            <w:rPr>
              <w:rFonts w:hint="eastAsia" w:ascii="宋体" w:hAnsi="宋体" w:cs="宋体"/>
              <w:kern w:val="0"/>
              <w:sz w:val="22"/>
              <w:szCs w:val="22"/>
              <w:shd w:val="clear" w:color="auto" w:fill="FFFFFF"/>
            </w:rPr>
          </w:rPrChange>
        </w:rPr>
        <w:t>1.所有价格应按“招标文件”中规定的货币单位填写；</w:t>
      </w:r>
    </w:p>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535" w:author="15001" w:date="2023-08-07T18:37:08Z">
            <w:rPr>
              <w:rFonts w:ascii="宋体" w:hAnsi="宋体" w:cs="宋体"/>
              <w:kern w:val="0"/>
              <w:sz w:val="22"/>
              <w:szCs w:val="22"/>
              <w:shd w:val="clear" w:color="auto" w:fill="FFFFFF"/>
            </w:rPr>
          </w:rPrChange>
        </w:rPr>
        <w:pPrChange w:id="2534"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536" w:author="15001" w:date="2023-08-07T18:37:08Z">
            <w:rPr>
              <w:rFonts w:hint="eastAsia" w:ascii="宋体" w:hAnsi="宋体" w:cs="宋体"/>
              <w:kern w:val="0"/>
              <w:sz w:val="22"/>
              <w:szCs w:val="22"/>
              <w:shd w:val="clear" w:color="auto" w:fill="FFFFFF"/>
            </w:rPr>
          </w:rPrChange>
        </w:rPr>
        <w:t>2.投标总价应为以上各分项价格之和；</w:t>
      </w:r>
    </w:p>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538" w:author="15001" w:date="2023-08-07T18:37:08Z">
            <w:rPr>
              <w:rFonts w:ascii="宋体" w:hAnsi="宋体" w:cs="宋体"/>
              <w:kern w:val="0"/>
              <w:sz w:val="22"/>
              <w:szCs w:val="22"/>
              <w:shd w:val="clear" w:color="auto" w:fill="FFFFFF"/>
            </w:rPr>
          </w:rPrChange>
        </w:rPr>
        <w:pPrChange w:id="2537"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539" w:author="15001" w:date="2023-08-07T18:37:08Z">
            <w:rPr>
              <w:rFonts w:hint="eastAsia" w:ascii="宋体" w:hAnsi="宋体" w:cs="宋体"/>
              <w:kern w:val="0"/>
              <w:sz w:val="22"/>
              <w:szCs w:val="22"/>
              <w:shd w:val="clear" w:color="auto" w:fill="FFFFFF"/>
            </w:rPr>
          </w:rPrChange>
        </w:rPr>
        <w:t>3.本表格式不得修改；</w:t>
      </w:r>
    </w:p>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541" w:author="15001" w:date="2023-08-07T18:37:08Z">
            <w:rPr>
              <w:rFonts w:ascii="宋体" w:hAnsi="宋体" w:cs="宋体"/>
              <w:kern w:val="0"/>
              <w:sz w:val="22"/>
              <w:szCs w:val="22"/>
              <w:shd w:val="clear" w:color="auto" w:fill="FFFFFF"/>
            </w:rPr>
          </w:rPrChange>
        </w:rPr>
        <w:pPrChange w:id="2540"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542" w:author="15001" w:date="2023-08-07T18:37:08Z">
            <w:rPr>
              <w:rFonts w:hint="eastAsia" w:ascii="宋体" w:hAnsi="宋体" w:cs="宋体"/>
              <w:kern w:val="0"/>
              <w:sz w:val="22"/>
              <w:szCs w:val="22"/>
              <w:shd w:val="clear" w:color="auto" w:fill="FFFFFF"/>
            </w:rPr>
          </w:rPrChange>
        </w:rPr>
        <w:t>4.单价、合价为包干价，即三者均应包含项目的价款、出版费、视频拍摄、咨询、服务、税费、验收合格交付使用之前等其他各项有关费用。</w:t>
      </w:r>
    </w:p>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544" w:author="15001" w:date="2023-08-07T18:37:08Z">
            <w:rPr>
              <w:rFonts w:ascii="宋体" w:hAnsi="宋体" w:cs="宋体"/>
              <w:kern w:val="0"/>
              <w:sz w:val="22"/>
              <w:szCs w:val="22"/>
              <w:shd w:val="clear" w:color="auto" w:fill="FFFFFF"/>
            </w:rPr>
          </w:rPrChange>
        </w:rPr>
        <w:pPrChange w:id="2543"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545" w:author="15001" w:date="2023-08-07T18:37:08Z">
            <w:rPr>
              <w:rFonts w:hint="eastAsia" w:ascii="宋体" w:hAnsi="宋体" w:cs="宋体"/>
              <w:kern w:val="0"/>
              <w:sz w:val="22"/>
              <w:szCs w:val="22"/>
              <w:shd w:val="clear" w:color="auto" w:fill="FFFFFF"/>
            </w:rPr>
          </w:rPrChange>
        </w:rPr>
        <w:t>5.项目报价表中单个采购预算条目报价均不得超过对应的财政预算限额，否则将导致废标。</w:t>
      </w:r>
    </w:p>
    <w:p>
      <w:pPr>
        <w:pStyle w:val="4"/>
        <w:jc w:val="center"/>
        <w:rPr>
          <w:rFonts w:hint="eastAsia" w:cs="宋体"/>
          <w:bCs/>
          <w:kern w:val="0"/>
          <w:szCs w:val="28"/>
          <w:highlight w:val="none"/>
          <w:rPrChange w:id="2546" w:author="15001" w:date="2023-08-07T18:37:08Z">
            <w:rPr>
              <w:rFonts w:cs="宋体"/>
              <w:bCs w:val="0"/>
              <w:szCs w:val="28"/>
            </w:rPr>
          </w:rPrChange>
        </w:rPr>
      </w:pPr>
      <w:r>
        <w:rPr>
          <w:rFonts w:hint="eastAsia" w:cs="宋体"/>
          <w:bCs/>
          <w:kern w:val="0"/>
          <w:szCs w:val="28"/>
          <w:highlight w:val="none"/>
          <w:rPrChange w:id="2547" w:author="15001" w:date="2023-08-07T18:37:08Z">
            <w:rPr>
              <w:rFonts w:hint="eastAsia" w:cs="宋体"/>
              <w:bCs w:val="0"/>
              <w:szCs w:val="28"/>
            </w:rPr>
          </w:rPrChange>
        </w:rPr>
        <w:t>七、技术规格偏离表</w:t>
      </w:r>
    </w:p>
    <w:p>
      <w:pPr>
        <w:spacing w:line="320" w:lineRule="exact"/>
        <w:rPr>
          <w:rFonts w:hint="eastAsia" w:asciiTheme="minorEastAsia" w:hAnsiTheme="minorEastAsia" w:eastAsiaTheme="minorEastAsia" w:cstheme="minorEastAsia"/>
          <w:sz w:val="21"/>
          <w:szCs w:val="21"/>
          <w:highlight w:val="none"/>
          <w:rPrChange w:id="2549" w:author="15001" w:date="2023-08-07T18:37:08Z">
            <w:rPr>
              <w:rFonts w:ascii="宋体" w:hAnsi="宋体" w:cs="宋体"/>
              <w:sz w:val="24"/>
            </w:rPr>
          </w:rPrChange>
        </w:rPr>
        <w:pPrChange w:id="2548" w:author="15001" w:date="2023-08-05T16:09:56Z">
          <w:pPr/>
        </w:pPrChange>
      </w:pPr>
    </w:p>
    <w:p>
      <w:pPr>
        <w:spacing w:line="320" w:lineRule="exact"/>
        <w:rPr>
          <w:rFonts w:hint="eastAsia" w:asciiTheme="minorEastAsia" w:hAnsiTheme="minorEastAsia" w:eastAsiaTheme="minorEastAsia" w:cstheme="minorEastAsia"/>
          <w:szCs w:val="21"/>
          <w:highlight w:val="none"/>
          <w:u w:val="single"/>
          <w:rPrChange w:id="2551" w:author="15001" w:date="2023-08-07T18:37:08Z">
            <w:rPr>
              <w:rFonts w:ascii="宋体" w:hAnsi="宋体" w:cs="宋体"/>
              <w:szCs w:val="21"/>
              <w:u w:val="single"/>
            </w:rPr>
          </w:rPrChange>
        </w:rPr>
        <w:pPrChange w:id="2550" w:author="15001" w:date="2023-08-05T16:09:56Z">
          <w:pPr/>
        </w:pPrChange>
      </w:pPr>
      <w:r>
        <w:rPr>
          <w:rFonts w:hint="eastAsia" w:asciiTheme="minorEastAsia" w:hAnsiTheme="minorEastAsia" w:eastAsiaTheme="minorEastAsia" w:cstheme="minorEastAsia"/>
          <w:szCs w:val="21"/>
          <w:highlight w:val="none"/>
          <w:rPrChange w:id="2552" w:author="15001" w:date="2023-08-07T18:37:08Z">
            <w:rPr>
              <w:rFonts w:hint="eastAsia" w:ascii="宋体" w:hAnsi="宋体" w:cs="宋体"/>
              <w:szCs w:val="21"/>
            </w:rPr>
          </w:rPrChange>
        </w:rPr>
        <w:t>投标人名称</w:t>
      </w:r>
      <w:r>
        <w:rPr>
          <w:rFonts w:hint="eastAsia" w:asciiTheme="minorEastAsia" w:hAnsiTheme="minorEastAsia" w:eastAsiaTheme="minorEastAsia" w:cstheme="minorEastAsia"/>
          <w:szCs w:val="21"/>
          <w:highlight w:val="none"/>
          <w:u w:val="single"/>
          <w:rPrChange w:id="2553" w:author="15001" w:date="2023-08-07T18:37:08Z">
            <w:rPr>
              <w:rFonts w:hint="eastAsia" w:ascii="宋体" w:hAnsi="宋体" w:cs="宋体"/>
              <w:szCs w:val="21"/>
              <w:u w:val="single"/>
            </w:rPr>
          </w:rPrChange>
        </w:rPr>
        <w:t xml:space="preserve">                          </w:t>
      </w:r>
    </w:p>
    <w:p>
      <w:pPr>
        <w:pStyle w:val="2"/>
        <w:spacing w:line="320" w:lineRule="exact"/>
        <w:rPr>
          <w:rFonts w:hint="eastAsia" w:asciiTheme="minorEastAsia" w:hAnsiTheme="minorEastAsia" w:eastAsiaTheme="minorEastAsia" w:cstheme="minorEastAsia"/>
          <w:sz w:val="21"/>
          <w:szCs w:val="21"/>
          <w:highlight w:val="none"/>
          <w:rPrChange w:id="2555" w:author="15001" w:date="2023-08-07T18:37:08Z">
            <w:rPr/>
          </w:rPrChange>
        </w:rPr>
        <w:pPrChange w:id="2554" w:author="15001" w:date="2023-08-05T16:09:56Z">
          <w:pPr>
            <w:pStyle w:val="2"/>
          </w:pPr>
        </w:pPrChange>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hint="eastAsia" w:asciiTheme="minorEastAsia" w:hAnsiTheme="minorEastAsia" w:eastAsiaTheme="minorEastAsia" w:cstheme="minorEastAsia"/>
                <w:szCs w:val="21"/>
                <w:highlight w:val="none"/>
                <w:rPrChange w:id="2557" w:author="15001" w:date="2023-08-07T18:37:08Z">
                  <w:rPr>
                    <w:rFonts w:ascii="宋体" w:hAnsi="宋体" w:cs="宋体"/>
                    <w:szCs w:val="21"/>
                  </w:rPr>
                </w:rPrChange>
              </w:rPr>
              <w:pPrChange w:id="2556" w:author="15001" w:date="2023-08-05T16:09:56Z">
                <w:pPr/>
              </w:pPrChange>
            </w:pPr>
            <w:r>
              <w:rPr>
                <w:rFonts w:hint="eastAsia" w:asciiTheme="minorEastAsia" w:hAnsiTheme="minorEastAsia" w:eastAsiaTheme="minorEastAsia" w:cstheme="minorEastAsia"/>
                <w:szCs w:val="21"/>
                <w:highlight w:val="none"/>
                <w:rPrChange w:id="2558" w:author="15001" w:date="2023-08-07T18:37:08Z">
                  <w:rPr>
                    <w:rFonts w:hint="eastAsia" w:ascii="宋体" w:hAnsi="宋体" w:cs="宋体"/>
                    <w:szCs w:val="21"/>
                  </w:rPr>
                </w:rPrChange>
              </w:rPr>
              <w:t>序号</w:t>
            </w:r>
          </w:p>
        </w:tc>
        <w:tc>
          <w:tcPr>
            <w:tcW w:w="1356" w:type="dxa"/>
          </w:tcPr>
          <w:p>
            <w:pPr>
              <w:spacing w:line="320" w:lineRule="exact"/>
              <w:rPr>
                <w:rFonts w:hint="eastAsia" w:asciiTheme="minorEastAsia" w:hAnsiTheme="minorEastAsia" w:eastAsiaTheme="minorEastAsia" w:cstheme="minorEastAsia"/>
                <w:szCs w:val="21"/>
                <w:highlight w:val="none"/>
                <w:rPrChange w:id="2560" w:author="15001" w:date="2023-08-07T18:37:08Z">
                  <w:rPr>
                    <w:rFonts w:ascii="宋体" w:hAnsi="宋体" w:cs="宋体"/>
                    <w:szCs w:val="21"/>
                  </w:rPr>
                </w:rPrChange>
              </w:rPr>
              <w:pPrChange w:id="2559" w:author="15001" w:date="2023-08-05T16:09:56Z">
                <w:pPr/>
              </w:pPrChange>
            </w:pPr>
            <w:r>
              <w:rPr>
                <w:rFonts w:hint="eastAsia" w:asciiTheme="minorEastAsia" w:hAnsiTheme="minorEastAsia" w:eastAsiaTheme="minorEastAsia" w:cstheme="minorEastAsia"/>
                <w:szCs w:val="21"/>
                <w:highlight w:val="none"/>
                <w:rPrChange w:id="2561" w:author="15001" w:date="2023-08-07T18:37:08Z">
                  <w:rPr>
                    <w:rFonts w:hint="eastAsia" w:ascii="宋体" w:hAnsi="宋体" w:cs="宋体"/>
                    <w:szCs w:val="21"/>
                  </w:rPr>
                </w:rPrChange>
              </w:rPr>
              <w:t>货物名称</w:t>
            </w:r>
          </w:p>
        </w:tc>
        <w:tc>
          <w:tcPr>
            <w:tcW w:w="1356" w:type="dxa"/>
          </w:tcPr>
          <w:p>
            <w:pPr>
              <w:spacing w:line="320" w:lineRule="exact"/>
              <w:rPr>
                <w:rFonts w:hint="eastAsia" w:asciiTheme="minorEastAsia" w:hAnsiTheme="minorEastAsia" w:eastAsiaTheme="minorEastAsia" w:cstheme="minorEastAsia"/>
                <w:szCs w:val="21"/>
                <w:highlight w:val="none"/>
                <w:rPrChange w:id="2563" w:author="15001" w:date="2023-08-07T18:37:08Z">
                  <w:rPr>
                    <w:rFonts w:ascii="宋体" w:hAnsi="宋体" w:cs="宋体"/>
                    <w:szCs w:val="21"/>
                  </w:rPr>
                </w:rPrChange>
              </w:rPr>
              <w:pPrChange w:id="2562" w:author="15001" w:date="2023-08-05T16:09:56Z">
                <w:pPr/>
              </w:pPrChange>
            </w:pPr>
            <w:r>
              <w:rPr>
                <w:rFonts w:hint="eastAsia" w:asciiTheme="minorEastAsia" w:hAnsiTheme="minorEastAsia" w:eastAsiaTheme="minorEastAsia" w:cstheme="minorEastAsia"/>
                <w:szCs w:val="21"/>
                <w:highlight w:val="none"/>
                <w:rPrChange w:id="2564" w:author="15001" w:date="2023-08-07T18:37:08Z">
                  <w:rPr>
                    <w:rFonts w:hint="eastAsia" w:ascii="宋体" w:hAnsi="宋体" w:cs="宋体"/>
                    <w:szCs w:val="21"/>
                  </w:rPr>
                </w:rPrChange>
              </w:rPr>
              <w:t>招标技术要求</w:t>
            </w:r>
          </w:p>
        </w:tc>
        <w:tc>
          <w:tcPr>
            <w:tcW w:w="1356" w:type="dxa"/>
          </w:tcPr>
          <w:p>
            <w:pPr>
              <w:spacing w:line="320" w:lineRule="exact"/>
              <w:rPr>
                <w:rFonts w:hint="eastAsia" w:asciiTheme="minorEastAsia" w:hAnsiTheme="minorEastAsia" w:eastAsiaTheme="minorEastAsia" w:cstheme="minorEastAsia"/>
                <w:szCs w:val="21"/>
                <w:highlight w:val="none"/>
                <w:rPrChange w:id="2566" w:author="15001" w:date="2023-08-07T18:37:08Z">
                  <w:rPr>
                    <w:rFonts w:ascii="宋体" w:hAnsi="宋体" w:cs="宋体"/>
                    <w:szCs w:val="21"/>
                  </w:rPr>
                </w:rPrChange>
              </w:rPr>
              <w:pPrChange w:id="2565" w:author="15001" w:date="2023-08-05T16:09:56Z">
                <w:pPr/>
              </w:pPrChange>
            </w:pPr>
            <w:r>
              <w:rPr>
                <w:rFonts w:hint="eastAsia" w:asciiTheme="minorEastAsia" w:hAnsiTheme="minorEastAsia" w:eastAsiaTheme="minorEastAsia" w:cstheme="minorEastAsia"/>
                <w:szCs w:val="21"/>
                <w:highlight w:val="none"/>
                <w:rPrChange w:id="2567" w:author="15001" w:date="2023-08-07T18:37:08Z">
                  <w:rPr>
                    <w:rFonts w:hint="eastAsia" w:ascii="宋体" w:hAnsi="宋体" w:cs="宋体"/>
                    <w:szCs w:val="21"/>
                  </w:rPr>
                </w:rPrChange>
              </w:rPr>
              <w:t>投标技术响应</w:t>
            </w:r>
          </w:p>
        </w:tc>
        <w:tc>
          <w:tcPr>
            <w:tcW w:w="1484" w:type="dxa"/>
          </w:tcPr>
          <w:p>
            <w:pPr>
              <w:spacing w:line="320" w:lineRule="exact"/>
              <w:rPr>
                <w:rFonts w:hint="eastAsia" w:asciiTheme="minorEastAsia" w:hAnsiTheme="minorEastAsia" w:eastAsiaTheme="minorEastAsia" w:cstheme="minorEastAsia"/>
                <w:szCs w:val="21"/>
                <w:highlight w:val="none"/>
                <w:rPrChange w:id="2569" w:author="15001" w:date="2023-08-07T18:37:08Z">
                  <w:rPr>
                    <w:rFonts w:ascii="宋体" w:hAnsi="宋体" w:cs="宋体"/>
                    <w:szCs w:val="21"/>
                  </w:rPr>
                </w:rPrChange>
              </w:rPr>
              <w:pPrChange w:id="2568" w:author="15001" w:date="2023-08-05T16:09:56Z">
                <w:pPr/>
              </w:pPrChange>
            </w:pPr>
            <w:r>
              <w:rPr>
                <w:rFonts w:hint="eastAsia" w:asciiTheme="minorEastAsia" w:hAnsiTheme="minorEastAsia" w:eastAsiaTheme="minorEastAsia" w:cstheme="minorEastAsia"/>
                <w:szCs w:val="21"/>
                <w:highlight w:val="none"/>
                <w:rPrChange w:id="2570" w:author="15001" w:date="2023-08-07T18:37:08Z">
                  <w:rPr>
                    <w:rFonts w:hint="eastAsia" w:ascii="宋体" w:hAnsi="宋体" w:cs="宋体"/>
                    <w:szCs w:val="21"/>
                  </w:rPr>
                </w:rPrChange>
              </w:rPr>
              <w:t>偏离情况</w:t>
            </w:r>
          </w:p>
        </w:tc>
        <w:tc>
          <w:tcPr>
            <w:tcW w:w="1530" w:type="dxa"/>
          </w:tcPr>
          <w:p>
            <w:pPr>
              <w:spacing w:line="320" w:lineRule="exact"/>
              <w:rPr>
                <w:rFonts w:hint="eastAsia" w:asciiTheme="minorEastAsia" w:hAnsiTheme="minorEastAsia" w:eastAsiaTheme="minorEastAsia" w:cstheme="minorEastAsia"/>
                <w:szCs w:val="21"/>
                <w:highlight w:val="none"/>
                <w:rPrChange w:id="2572" w:author="15001" w:date="2023-08-07T18:37:08Z">
                  <w:rPr>
                    <w:rFonts w:ascii="宋体" w:hAnsi="宋体" w:cs="宋体"/>
                    <w:szCs w:val="21"/>
                  </w:rPr>
                </w:rPrChange>
              </w:rPr>
              <w:pPrChange w:id="2571" w:author="15001" w:date="2023-08-05T16:09:56Z">
                <w:pPr/>
              </w:pPrChange>
            </w:pPr>
            <w:r>
              <w:rPr>
                <w:rFonts w:hint="eastAsia" w:asciiTheme="minorEastAsia" w:hAnsiTheme="minorEastAsia" w:eastAsiaTheme="minorEastAsia" w:cstheme="minorEastAsia"/>
                <w:szCs w:val="21"/>
                <w:highlight w:val="none"/>
                <w:rPrChange w:id="2573" w:author="15001" w:date="2023-08-07T18:37:08Z">
                  <w:rPr>
                    <w:rFonts w:hint="eastAsia" w:ascii="宋体" w:hAnsi="宋体" w:cs="宋体"/>
                    <w:szCs w:val="21"/>
                  </w:rPr>
                </w:rPrChang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hint="eastAsia" w:asciiTheme="minorEastAsia" w:hAnsiTheme="minorEastAsia" w:eastAsiaTheme="minorEastAsia" w:cstheme="minorEastAsia"/>
                <w:szCs w:val="21"/>
                <w:highlight w:val="none"/>
                <w:rPrChange w:id="2575" w:author="15001" w:date="2023-08-07T18:37:08Z">
                  <w:rPr>
                    <w:rFonts w:ascii="宋体" w:hAnsi="宋体" w:cs="宋体"/>
                    <w:szCs w:val="21"/>
                  </w:rPr>
                </w:rPrChange>
              </w:rPr>
              <w:pPrChange w:id="2574"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577" w:author="15001" w:date="2023-08-07T18:37:08Z">
                  <w:rPr>
                    <w:rFonts w:ascii="宋体" w:hAnsi="宋体" w:cs="宋体"/>
                    <w:szCs w:val="21"/>
                  </w:rPr>
                </w:rPrChange>
              </w:rPr>
              <w:pPrChange w:id="2576"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579" w:author="15001" w:date="2023-08-07T18:37:08Z">
                  <w:rPr>
                    <w:rFonts w:ascii="宋体" w:hAnsi="宋体" w:cs="宋体"/>
                    <w:szCs w:val="21"/>
                  </w:rPr>
                </w:rPrChange>
              </w:rPr>
              <w:pPrChange w:id="2578"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581" w:author="15001" w:date="2023-08-07T18:37:08Z">
                  <w:rPr>
                    <w:rFonts w:ascii="宋体" w:hAnsi="宋体" w:cs="宋体"/>
                    <w:szCs w:val="21"/>
                  </w:rPr>
                </w:rPrChange>
              </w:rPr>
              <w:pPrChange w:id="2580" w:author="15001" w:date="2023-08-05T16:09:56Z">
                <w:pPr/>
              </w:pPrChange>
            </w:pPr>
          </w:p>
        </w:tc>
        <w:tc>
          <w:tcPr>
            <w:tcW w:w="1484" w:type="dxa"/>
          </w:tcPr>
          <w:p>
            <w:pPr>
              <w:spacing w:line="320" w:lineRule="exact"/>
              <w:rPr>
                <w:rFonts w:hint="eastAsia" w:asciiTheme="minorEastAsia" w:hAnsiTheme="minorEastAsia" w:eastAsiaTheme="minorEastAsia" w:cstheme="minorEastAsia"/>
                <w:szCs w:val="21"/>
                <w:highlight w:val="none"/>
                <w:rPrChange w:id="2583" w:author="15001" w:date="2023-08-07T18:37:08Z">
                  <w:rPr>
                    <w:rFonts w:ascii="宋体" w:hAnsi="宋体" w:cs="宋体"/>
                    <w:szCs w:val="21"/>
                  </w:rPr>
                </w:rPrChange>
              </w:rPr>
              <w:pPrChange w:id="2582" w:author="15001" w:date="2023-08-05T16:09:56Z">
                <w:pPr/>
              </w:pPrChange>
            </w:pPr>
          </w:p>
        </w:tc>
        <w:tc>
          <w:tcPr>
            <w:tcW w:w="1530" w:type="dxa"/>
          </w:tcPr>
          <w:p>
            <w:pPr>
              <w:spacing w:line="320" w:lineRule="exact"/>
              <w:rPr>
                <w:rFonts w:hint="eastAsia" w:asciiTheme="minorEastAsia" w:hAnsiTheme="minorEastAsia" w:eastAsiaTheme="minorEastAsia" w:cstheme="minorEastAsia"/>
                <w:szCs w:val="21"/>
                <w:highlight w:val="none"/>
                <w:rPrChange w:id="2585" w:author="15001" w:date="2023-08-07T18:37:08Z">
                  <w:rPr>
                    <w:rFonts w:ascii="宋体" w:hAnsi="宋体" w:cs="宋体"/>
                    <w:szCs w:val="21"/>
                  </w:rPr>
                </w:rPrChange>
              </w:rPr>
              <w:pPrChange w:id="2584"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hint="eastAsia" w:asciiTheme="minorEastAsia" w:hAnsiTheme="minorEastAsia" w:eastAsiaTheme="minorEastAsia" w:cstheme="minorEastAsia"/>
                <w:szCs w:val="21"/>
                <w:highlight w:val="none"/>
                <w:rPrChange w:id="2587" w:author="15001" w:date="2023-08-07T18:37:08Z">
                  <w:rPr>
                    <w:rFonts w:ascii="宋体" w:hAnsi="宋体" w:cs="宋体"/>
                    <w:szCs w:val="21"/>
                  </w:rPr>
                </w:rPrChange>
              </w:rPr>
              <w:pPrChange w:id="2586"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589" w:author="15001" w:date="2023-08-07T18:37:08Z">
                  <w:rPr>
                    <w:rFonts w:ascii="宋体" w:hAnsi="宋体" w:cs="宋体"/>
                    <w:szCs w:val="21"/>
                  </w:rPr>
                </w:rPrChange>
              </w:rPr>
              <w:pPrChange w:id="2588"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591" w:author="15001" w:date="2023-08-07T18:37:08Z">
                  <w:rPr>
                    <w:rFonts w:ascii="宋体" w:hAnsi="宋体" w:cs="宋体"/>
                    <w:szCs w:val="21"/>
                  </w:rPr>
                </w:rPrChange>
              </w:rPr>
              <w:pPrChange w:id="2590"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593" w:author="15001" w:date="2023-08-07T18:37:08Z">
                  <w:rPr>
                    <w:rFonts w:ascii="宋体" w:hAnsi="宋体" w:cs="宋体"/>
                    <w:szCs w:val="21"/>
                  </w:rPr>
                </w:rPrChange>
              </w:rPr>
              <w:pPrChange w:id="2592" w:author="15001" w:date="2023-08-05T16:09:56Z">
                <w:pPr/>
              </w:pPrChange>
            </w:pPr>
          </w:p>
        </w:tc>
        <w:tc>
          <w:tcPr>
            <w:tcW w:w="1484" w:type="dxa"/>
          </w:tcPr>
          <w:p>
            <w:pPr>
              <w:spacing w:line="320" w:lineRule="exact"/>
              <w:rPr>
                <w:rFonts w:hint="eastAsia" w:asciiTheme="minorEastAsia" w:hAnsiTheme="minorEastAsia" w:eastAsiaTheme="minorEastAsia" w:cstheme="minorEastAsia"/>
                <w:szCs w:val="21"/>
                <w:highlight w:val="none"/>
                <w:rPrChange w:id="2595" w:author="15001" w:date="2023-08-07T18:37:08Z">
                  <w:rPr>
                    <w:rFonts w:ascii="宋体" w:hAnsi="宋体" w:cs="宋体"/>
                    <w:szCs w:val="21"/>
                  </w:rPr>
                </w:rPrChange>
              </w:rPr>
              <w:pPrChange w:id="2594" w:author="15001" w:date="2023-08-05T16:09:56Z">
                <w:pPr/>
              </w:pPrChange>
            </w:pPr>
          </w:p>
        </w:tc>
        <w:tc>
          <w:tcPr>
            <w:tcW w:w="1530" w:type="dxa"/>
          </w:tcPr>
          <w:p>
            <w:pPr>
              <w:spacing w:line="320" w:lineRule="exact"/>
              <w:rPr>
                <w:rFonts w:hint="eastAsia" w:asciiTheme="minorEastAsia" w:hAnsiTheme="minorEastAsia" w:eastAsiaTheme="minorEastAsia" w:cstheme="minorEastAsia"/>
                <w:szCs w:val="21"/>
                <w:highlight w:val="none"/>
                <w:rPrChange w:id="2597" w:author="15001" w:date="2023-08-07T18:37:08Z">
                  <w:rPr>
                    <w:rFonts w:ascii="宋体" w:hAnsi="宋体" w:cs="宋体"/>
                    <w:szCs w:val="21"/>
                  </w:rPr>
                </w:rPrChange>
              </w:rPr>
              <w:pPrChange w:id="2596"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hint="eastAsia" w:asciiTheme="minorEastAsia" w:hAnsiTheme="minorEastAsia" w:eastAsiaTheme="minorEastAsia" w:cstheme="minorEastAsia"/>
                <w:szCs w:val="21"/>
                <w:highlight w:val="none"/>
                <w:rPrChange w:id="2599" w:author="15001" w:date="2023-08-07T18:37:08Z">
                  <w:rPr>
                    <w:rFonts w:ascii="宋体" w:hAnsi="宋体" w:cs="宋体"/>
                    <w:szCs w:val="21"/>
                  </w:rPr>
                </w:rPrChange>
              </w:rPr>
              <w:pPrChange w:id="2598"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01" w:author="15001" w:date="2023-08-07T18:37:08Z">
                  <w:rPr>
                    <w:rFonts w:ascii="宋体" w:hAnsi="宋体" w:cs="宋体"/>
                    <w:szCs w:val="21"/>
                  </w:rPr>
                </w:rPrChange>
              </w:rPr>
              <w:pPrChange w:id="2600"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03" w:author="15001" w:date="2023-08-07T18:37:08Z">
                  <w:rPr>
                    <w:rFonts w:ascii="宋体" w:hAnsi="宋体" w:cs="宋体"/>
                    <w:szCs w:val="21"/>
                  </w:rPr>
                </w:rPrChange>
              </w:rPr>
              <w:pPrChange w:id="2602"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05" w:author="15001" w:date="2023-08-07T18:37:08Z">
                  <w:rPr>
                    <w:rFonts w:ascii="宋体" w:hAnsi="宋体" w:cs="宋体"/>
                    <w:szCs w:val="21"/>
                  </w:rPr>
                </w:rPrChange>
              </w:rPr>
              <w:pPrChange w:id="2604" w:author="15001" w:date="2023-08-05T16:09:56Z">
                <w:pPr/>
              </w:pPrChange>
            </w:pPr>
          </w:p>
        </w:tc>
        <w:tc>
          <w:tcPr>
            <w:tcW w:w="1484" w:type="dxa"/>
          </w:tcPr>
          <w:p>
            <w:pPr>
              <w:spacing w:line="320" w:lineRule="exact"/>
              <w:rPr>
                <w:rFonts w:hint="eastAsia" w:asciiTheme="minorEastAsia" w:hAnsiTheme="minorEastAsia" w:eastAsiaTheme="minorEastAsia" w:cstheme="minorEastAsia"/>
                <w:szCs w:val="21"/>
                <w:highlight w:val="none"/>
                <w:rPrChange w:id="2607" w:author="15001" w:date="2023-08-07T18:37:08Z">
                  <w:rPr>
                    <w:rFonts w:ascii="宋体" w:hAnsi="宋体" w:cs="宋体"/>
                    <w:szCs w:val="21"/>
                  </w:rPr>
                </w:rPrChange>
              </w:rPr>
              <w:pPrChange w:id="2606" w:author="15001" w:date="2023-08-05T16:09:56Z">
                <w:pPr/>
              </w:pPrChange>
            </w:pPr>
          </w:p>
        </w:tc>
        <w:tc>
          <w:tcPr>
            <w:tcW w:w="1530" w:type="dxa"/>
          </w:tcPr>
          <w:p>
            <w:pPr>
              <w:spacing w:line="320" w:lineRule="exact"/>
              <w:rPr>
                <w:rFonts w:hint="eastAsia" w:asciiTheme="minorEastAsia" w:hAnsiTheme="minorEastAsia" w:eastAsiaTheme="minorEastAsia" w:cstheme="minorEastAsia"/>
                <w:szCs w:val="21"/>
                <w:highlight w:val="none"/>
                <w:rPrChange w:id="2609" w:author="15001" w:date="2023-08-07T18:37:08Z">
                  <w:rPr>
                    <w:rFonts w:ascii="宋体" w:hAnsi="宋体" w:cs="宋体"/>
                    <w:szCs w:val="21"/>
                  </w:rPr>
                </w:rPrChange>
              </w:rPr>
              <w:pPrChange w:id="2608"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hint="eastAsia" w:asciiTheme="minorEastAsia" w:hAnsiTheme="minorEastAsia" w:eastAsiaTheme="minorEastAsia" w:cstheme="minorEastAsia"/>
                <w:szCs w:val="21"/>
                <w:highlight w:val="none"/>
                <w:rPrChange w:id="2611" w:author="15001" w:date="2023-08-07T18:37:08Z">
                  <w:rPr>
                    <w:rFonts w:ascii="宋体" w:hAnsi="宋体" w:cs="宋体"/>
                    <w:szCs w:val="21"/>
                  </w:rPr>
                </w:rPrChange>
              </w:rPr>
              <w:pPrChange w:id="2610"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13" w:author="15001" w:date="2023-08-07T18:37:08Z">
                  <w:rPr>
                    <w:rFonts w:ascii="宋体" w:hAnsi="宋体" w:cs="宋体"/>
                    <w:szCs w:val="21"/>
                  </w:rPr>
                </w:rPrChange>
              </w:rPr>
              <w:pPrChange w:id="2612"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15" w:author="15001" w:date="2023-08-07T18:37:08Z">
                  <w:rPr>
                    <w:rFonts w:ascii="宋体" w:hAnsi="宋体" w:cs="宋体"/>
                    <w:szCs w:val="21"/>
                  </w:rPr>
                </w:rPrChange>
              </w:rPr>
              <w:pPrChange w:id="2614"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17" w:author="15001" w:date="2023-08-07T18:37:08Z">
                  <w:rPr>
                    <w:rFonts w:ascii="宋体" w:hAnsi="宋体" w:cs="宋体"/>
                    <w:szCs w:val="21"/>
                  </w:rPr>
                </w:rPrChange>
              </w:rPr>
              <w:pPrChange w:id="2616" w:author="15001" w:date="2023-08-05T16:09:56Z">
                <w:pPr/>
              </w:pPrChange>
            </w:pPr>
          </w:p>
        </w:tc>
        <w:tc>
          <w:tcPr>
            <w:tcW w:w="1484" w:type="dxa"/>
          </w:tcPr>
          <w:p>
            <w:pPr>
              <w:spacing w:line="320" w:lineRule="exact"/>
              <w:rPr>
                <w:rFonts w:hint="eastAsia" w:asciiTheme="minorEastAsia" w:hAnsiTheme="minorEastAsia" w:eastAsiaTheme="minorEastAsia" w:cstheme="minorEastAsia"/>
                <w:szCs w:val="21"/>
                <w:highlight w:val="none"/>
                <w:rPrChange w:id="2619" w:author="15001" w:date="2023-08-07T18:37:08Z">
                  <w:rPr>
                    <w:rFonts w:ascii="宋体" w:hAnsi="宋体" w:cs="宋体"/>
                    <w:szCs w:val="21"/>
                  </w:rPr>
                </w:rPrChange>
              </w:rPr>
              <w:pPrChange w:id="2618" w:author="15001" w:date="2023-08-05T16:09:56Z">
                <w:pPr/>
              </w:pPrChange>
            </w:pPr>
          </w:p>
        </w:tc>
        <w:tc>
          <w:tcPr>
            <w:tcW w:w="1530" w:type="dxa"/>
          </w:tcPr>
          <w:p>
            <w:pPr>
              <w:spacing w:line="320" w:lineRule="exact"/>
              <w:rPr>
                <w:rFonts w:hint="eastAsia" w:asciiTheme="minorEastAsia" w:hAnsiTheme="minorEastAsia" w:eastAsiaTheme="minorEastAsia" w:cstheme="minorEastAsia"/>
                <w:szCs w:val="21"/>
                <w:highlight w:val="none"/>
                <w:rPrChange w:id="2621" w:author="15001" w:date="2023-08-07T18:37:08Z">
                  <w:rPr>
                    <w:rFonts w:ascii="宋体" w:hAnsi="宋体" w:cs="宋体"/>
                    <w:szCs w:val="21"/>
                  </w:rPr>
                </w:rPrChange>
              </w:rPr>
              <w:pPrChange w:id="2620"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320" w:lineRule="exact"/>
              <w:rPr>
                <w:rFonts w:hint="eastAsia" w:asciiTheme="minorEastAsia" w:hAnsiTheme="minorEastAsia" w:eastAsiaTheme="minorEastAsia" w:cstheme="minorEastAsia"/>
                <w:szCs w:val="21"/>
                <w:highlight w:val="none"/>
                <w:rPrChange w:id="2623" w:author="15001" w:date="2023-08-07T18:37:08Z">
                  <w:rPr>
                    <w:rFonts w:ascii="宋体" w:hAnsi="宋体" w:cs="宋体"/>
                    <w:szCs w:val="21"/>
                  </w:rPr>
                </w:rPrChange>
              </w:rPr>
              <w:pPrChange w:id="2622"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25" w:author="15001" w:date="2023-08-07T18:37:08Z">
                  <w:rPr>
                    <w:rFonts w:ascii="宋体" w:hAnsi="宋体" w:cs="宋体"/>
                    <w:szCs w:val="21"/>
                  </w:rPr>
                </w:rPrChange>
              </w:rPr>
              <w:pPrChange w:id="2624"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27" w:author="15001" w:date="2023-08-07T18:37:08Z">
                  <w:rPr>
                    <w:rFonts w:ascii="宋体" w:hAnsi="宋体" w:cs="宋体"/>
                    <w:szCs w:val="21"/>
                  </w:rPr>
                </w:rPrChange>
              </w:rPr>
              <w:pPrChange w:id="2626" w:author="15001" w:date="2023-08-05T16:09:56Z">
                <w:pPr/>
              </w:pPrChange>
            </w:pPr>
          </w:p>
        </w:tc>
        <w:tc>
          <w:tcPr>
            <w:tcW w:w="1356" w:type="dxa"/>
          </w:tcPr>
          <w:p>
            <w:pPr>
              <w:spacing w:line="320" w:lineRule="exact"/>
              <w:rPr>
                <w:rFonts w:hint="eastAsia" w:asciiTheme="minorEastAsia" w:hAnsiTheme="minorEastAsia" w:eastAsiaTheme="minorEastAsia" w:cstheme="minorEastAsia"/>
                <w:szCs w:val="21"/>
                <w:highlight w:val="none"/>
                <w:rPrChange w:id="2629" w:author="15001" w:date="2023-08-07T18:37:08Z">
                  <w:rPr>
                    <w:rFonts w:ascii="宋体" w:hAnsi="宋体" w:cs="宋体"/>
                    <w:szCs w:val="21"/>
                  </w:rPr>
                </w:rPrChange>
              </w:rPr>
              <w:pPrChange w:id="2628" w:author="15001" w:date="2023-08-05T16:09:56Z">
                <w:pPr/>
              </w:pPrChange>
            </w:pPr>
          </w:p>
        </w:tc>
        <w:tc>
          <w:tcPr>
            <w:tcW w:w="1484" w:type="dxa"/>
          </w:tcPr>
          <w:p>
            <w:pPr>
              <w:spacing w:line="320" w:lineRule="exact"/>
              <w:rPr>
                <w:rFonts w:hint="eastAsia" w:asciiTheme="minorEastAsia" w:hAnsiTheme="minorEastAsia" w:eastAsiaTheme="minorEastAsia" w:cstheme="minorEastAsia"/>
                <w:szCs w:val="21"/>
                <w:highlight w:val="none"/>
                <w:rPrChange w:id="2631" w:author="15001" w:date="2023-08-07T18:37:08Z">
                  <w:rPr>
                    <w:rFonts w:ascii="宋体" w:hAnsi="宋体" w:cs="宋体"/>
                    <w:szCs w:val="21"/>
                  </w:rPr>
                </w:rPrChange>
              </w:rPr>
              <w:pPrChange w:id="2630" w:author="15001" w:date="2023-08-05T16:09:56Z">
                <w:pPr/>
              </w:pPrChange>
            </w:pPr>
          </w:p>
        </w:tc>
        <w:tc>
          <w:tcPr>
            <w:tcW w:w="1530" w:type="dxa"/>
          </w:tcPr>
          <w:p>
            <w:pPr>
              <w:spacing w:line="320" w:lineRule="exact"/>
              <w:rPr>
                <w:rFonts w:hint="eastAsia" w:asciiTheme="minorEastAsia" w:hAnsiTheme="minorEastAsia" w:eastAsiaTheme="minorEastAsia" w:cstheme="minorEastAsia"/>
                <w:szCs w:val="21"/>
                <w:highlight w:val="none"/>
                <w:rPrChange w:id="2633" w:author="15001" w:date="2023-08-07T18:37:08Z">
                  <w:rPr>
                    <w:rFonts w:ascii="宋体" w:hAnsi="宋体" w:cs="宋体"/>
                    <w:szCs w:val="21"/>
                  </w:rPr>
                </w:rPrChange>
              </w:rPr>
              <w:pPrChange w:id="2632" w:author="15001" w:date="2023-08-05T16:09:56Z">
                <w:pPr/>
              </w:pPrChange>
            </w:pPr>
          </w:p>
        </w:tc>
      </w:tr>
    </w:tbl>
    <w:p>
      <w:pPr>
        <w:spacing w:line="320" w:lineRule="exact"/>
        <w:rPr>
          <w:rFonts w:hint="eastAsia" w:asciiTheme="minorEastAsia" w:hAnsiTheme="minorEastAsia" w:eastAsiaTheme="minorEastAsia" w:cstheme="minorEastAsia"/>
          <w:szCs w:val="21"/>
          <w:highlight w:val="none"/>
          <w:rPrChange w:id="2635" w:author="15001" w:date="2023-08-07T18:37:08Z">
            <w:rPr>
              <w:rFonts w:ascii="宋体" w:hAnsi="宋体" w:cs="宋体"/>
              <w:szCs w:val="21"/>
            </w:rPr>
          </w:rPrChange>
        </w:rPr>
        <w:pPrChange w:id="2634" w:author="15001" w:date="2023-08-05T16:09:56Z">
          <w:pPr/>
        </w:pPrChange>
      </w:pPr>
      <w:r>
        <w:rPr>
          <w:rFonts w:hint="eastAsia" w:asciiTheme="minorEastAsia" w:hAnsiTheme="minorEastAsia" w:eastAsiaTheme="minorEastAsia" w:cstheme="minorEastAsia"/>
          <w:szCs w:val="21"/>
          <w:highlight w:val="none"/>
          <w:rPrChange w:id="2636" w:author="15001" w:date="2023-08-07T18:37:08Z">
            <w:rPr>
              <w:rFonts w:hint="eastAsia" w:ascii="宋体" w:hAnsi="宋体" w:cs="宋体"/>
              <w:szCs w:val="21"/>
            </w:rPr>
          </w:rPrChange>
        </w:rPr>
        <w:t>备注：</w:t>
      </w:r>
    </w:p>
    <w:p>
      <w:pPr>
        <w:spacing w:line="320" w:lineRule="exact"/>
        <w:rPr>
          <w:rFonts w:hint="eastAsia" w:asciiTheme="minorEastAsia" w:hAnsiTheme="minorEastAsia" w:eastAsiaTheme="minorEastAsia" w:cstheme="minorEastAsia"/>
          <w:szCs w:val="21"/>
          <w:highlight w:val="none"/>
          <w:rPrChange w:id="2638" w:author="15001" w:date="2023-08-07T18:37:08Z">
            <w:rPr>
              <w:rFonts w:ascii="宋体" w:hAnsi="宋体" w:cs="宋体"/>
              <w:szCs w:val="21"/>
            </w:rPr>
          </w:rPrChange>
        </w:rPr>
        <w:pPrChange w:id="2637" w:author="15001" w:date="2023-08-05T16:09:56Z">
          <w:pPr/>
        </w:pPrChange>
      </w:pPr>
      <w:r>
        <w:rPr>
          <w:rFonts w:hint="eastAsia" w:asciiTheme="minorEastAsia" w:hAnsiTheme="minorEastAsia" w:eastAsiaTheme="minorEastAsia" w:cstheme="minorEastAsia"/>
          <w:szCs w:val="21"/>
          <w:highlight w:val="none"/>
          <w:rPrChange w:id="2639" w:author="15001" w:date="2023-08-07T18:37:08Z">
            <w:rPr>
              <w:rFonts w:hint="eastAsia" w:ascii="宋体" w:hAnsi="宋体" w:cs="宋体"/>
              <w:szCs w:val="21"/>
            </w:rPr>
          </w:rPrChange>
        </w:rPr>
        <w:t>1、“招标技术要求”一栏应</w:t>
      </w:r>
      <w:r>
        <w:rPr>
          <w:rFonts w:hint="eastAsia" w:asciiTheme="minorEastAsia" w:hAnsiTheme="minorEastAsia" w:eastAsiaTheme="minorEastAsia" w:cstheme="minorEastAsia"/>
          <w:b w:val="0"/>
          <w:szCs w:val="21"/>
          <w:highlight w:val="none"/>
          <w:rPrChange w:id="2640" w:author="15001" w:date="2023-08-07T18:37:08Z">
            <w:rPr>
              <w:rFonts w:hint="eastAsia" w:ascii="宋体" w:hAnsi="宋体" w:cs="宋体"/>
              <w:b/>
              <w:szCs w:val="21"/>
            </w:rPr>
          </w:rPrChange>
        </w:rPr>
        <w:t>填写招标文件第二章</w:t>
      </w:r>
      <w:r>
        <w:rPr>
          <w:rFonts w:hint="eastAsia" w:asciiTheme="minorEastAsia" w:hAnsiTheme="minorEastAsia" w:eastAsiaTheme="minorEastAsia" w:cstheme="minorEastAsia"/>
          <w:szCs w:val="21"/>
          <w:highlight w:val="none"/>
          <w:rPrChange w:id="2641" w:author="15001" w:date="2023-08-07T18:37:08Z">
            <w:rPr>
              <w:rFonts w:hint="eastAsia" w:ascii="宋体" w:hAnsi="宋体" w:cs="宋体"/>
              <w:szCs w:val="21"/>
            </w:rPr>
          </w:rPrChange>
        </w:rPr>
        <w:t>“三、具体采购要求”的内容；</w:t>
      </w:r>
    </w:p>
    <w:p>
      <w:pPr>
        <w:spacing w:line="320" w:lineRule="exact"/>
        <w:rPr>
          <w:rFonts w:hint="eastAsia" w:asciiTheme="minorEastAsia" w:hAnsiTheme="minorEastAsia" w:eastAsiaTheme="minorEastAsia" w:cstheme="minorEastAsia"/>
          <w:szCs w:val="21"/>
          <w:highlight w:val="none"/>
          <w:rPrChange w:id="2643" w:author="15001" w:date="2023-08-07T18:37:08Z">
            <w:rPr>
              <w:rFonts w:ascii="宋体" w:hAnsi="宋体" w:cs="宋体"/>
              <w:szCs w:val="21"/>
            </w:rPr>
          </w:rPrChange>
        </w:rPr>
        <w:pPrChange w:id="2642" w:author="15001" w:date="2023-08-05T16:09:56Z">
          <w:pPr/>
        </w:pPrChange>
      </w:pPr>
      <w:r>
        <w:rPr>
          <w:rFonts w:hint="eastAsia" w:asciiTheme="minorEastAsia" w:hAnsiTheme="minorEastAsia" w:eastAsiaTheme="minorEastAsia" w:cstheme="minorEastAsia"/>
          <w:szCs w:val="21"/>
          <w:highlight w:val="none"/>
          <w:rPrChange w:id="2644" w:author="15001" w:date="2023-08-07T18:37:08Z">
            <w:rPr>
              <w:rFonts w:hint="eastAsia" w:ascii="宋体" w:hAnsi="宋体" w:cs="宋体"/>
              <w:szCs w:val="21"/>
            </w:rPr>
          </w:rPrChange>
        </w:rPr>
        <w:t>2、“投标技术响应”一栏必须详细填写投标产品的具体</w:t>
      </w:r>
      <w:r>
        <w:rPr>
          <w:rFonts w:hint="eastAsia" w:asciiTheme="minorEastAsia" w:hAnsiTheme="minorEastAsia" w:eastAsiaTheme="minorEastAsia" w:cstheme="minorEastAsia"/>
          <w:szCs w:val="21"/>
          <w:highlight w:val="none"/>
          <w:rPrChange w:id="2645" w:author="15001" w:date="2023-08-07T18:37:08Z">
            <w:rPr>
              <w:rFonts w:hint="eastAsia" w:ascii="宋体" w:hAnsi="宋体" w:cs="宋体"/>
              <w:szCs w:val="21"/>
            </w:rPr>
          </w:rPrChange>
        </w:rPr>
        <w:t>参数，并应对照招标技术要求一一对应响应；</w:t>
      </w:r>
    </w:p>
    <w:p>
      <w:pPr>
        <w:spacing w:line="320" w:lineRule="exact"/>
        <w:rPr>
          <w:rFonts w:hint="eastAsia" w:asciiTheme="minorEastAsia" w:hAnsiTheme="minorEastAsia" w:eastAsiaTheme="minorEastAsia" w:cstheme="minorEastAsia"/>
          <w:szCs w:val="21"/>
          <w:highlight w:val="none"/>
          <w:rPrChange w:id="2647" w:author="15001" w:date="2023-08-07T18:37:08Z">
            <w:rPr>
              <w:rFonts w:ascii="宋体" w:hAnsi="宋体" w:cs="宋体"/>
              <w:szCs w:val="21"/>
            </w:rPr>
          </w:rPrChange>
        </w:rPr>
        <w:pPrChange w:id="2646" w:author="15001" w:date="2023-08-05T16:09:56Z">
          <w:pPr/>
        </w:pPrChange>
      </w:pPr>
      <w:r>
        <w:rPr>
          <w:rFonts w:hint="eastAsia" w:asciiTheme="minorEastAsia" w:hAnsiTheme="minorEastAsia" w:eastAsiaTheme="minorEastAsia" w:cstheme="minorEastAsia"/>
          <w:szCs w:val="21"/>
          <w:highlight w:val="none"/>
          <w:rPrChange w:id="2648" w:author="15001" w:date="2023-08-07T18:37:08Z">
            <w:rPr>
              <w:rFonts w:hint="eastAsia" w:ascii="宋体" w:hAnsi="宋体" w:cs="宋体"/>
              <w:szCs w:val="21"/>
            </w:rPr>
          </w:rPrChange>
        </w:rPr>
        <w:t>3、“偏离情况”一栏应如实填写“正偏离”、“负偏离”或“无偏离”。</w:t>
      </w:r>
    </w:p>
    <w:p>
      <w:pPr>
        <w:spacing w:line="320" w:lineRule="exact"/>
        <w:rPr>
          <w:rFonts w:hint="eastAsia" w:asciiTheme="minorEastAsia" w:hAnsiTheme="minorEastAsia" w:eastAsiaTheme="minorEastAsia" w:cstheme="minorEastAsia"/>
          <w:szCs w:val="21"/>
          <w:highlight w:val="none"/>
          <w:rPrChange w:id="2650" w:author="15001" w:date="2023-08-07T18:37:08Z">
            <w:rPr>
              <w:rFonts w:ascii="宋体" w:hAnsi="宋体" w:cs="宋体"/>
              <w:szCs w:val="21"/>
            </w:rPr>
          </w:rPrChange>
        </w:rPr>
        <w:pPrChange w:id="2649" w:author="15001" w:date="2023-08-05T16:09:56Z">
          <w:pPr/>
        </w:pPrChange>
      </w:pPr>
      <w:r>
        <w:rPr>
          <w:rFonts w:hint="eastAsia" w:asciiTheme="minorEastAsia" w:hAnsiTheme="minorEastAsia" w:eastAsiaTheme="minorEastAsia" w:cstheme="minorEastAsia"/>
          <w:szCs w:val="21"/>
          <w:highlight w:val="none"/>
          <w:rPrChange w:id="2651" w:author="15001" w:date="2023-08-07T18:37:08Z">
            <w:rPr>
              <w:rFonts w:hint="eastAsia" w:ascii="宋体" w:hAnsi="宋体" w:cs="宋体"/>
              <w:szCs w:val="21"/>
            </w:rPr>
          </w:rPrChange>
        </w:rPr>
        <w:t>4、投标产品的技术参数应尽可能提供相应的证明资料，以证明投标人响应的真实性。</w:t>
      </w:r>
    </w:p>
    <w:p>
      <w:pPr>
        <w:pStyle w:val="4"/>
        <w:jc w:val="center"/>
        <w:rPr>
          <w:rFonts w:hint="eastAsia" w:cs="宋体"/>
          <w:bCs/>
          <w:kern w:val="0"/>
          <w:szCs w:val="28"/>
          <w:highlight w:val="none"/>
          <w:rPrChange w:id="2652" w:author="15001" w:date="2023-08-07T18:37:08Z">
            <w:rPr>
              <w:rFonts w:cs="宋体"/>
              <w:bCs w:val="0"/>
              <w:szCs w:val="28"/>
            </w:rPr>
          </w:rPrChange>
        </w:rPr>
      </w:pPr>
      <w:r>
        <w:rPr>
          <w:rFonts w:hint="eastAsia" w:cs="宋体"/>
          <w:bCs/>
          <w:kern w:val="0"/>
          <w:szCs w:val="28"/>
          <w:highlight w:val="none"/>
          <w:rPrChange w:id="2653" w:author="15001" w:date="2023-08-07T18:37:08Z">
            <w:rPr>
              <w:rFonts w:hint="eastAsia" w:cs="宋体"/>
              <w:bCs w:val="0"/>
              <w:szCs w:val="28"/>
            </w:rPr>
          </w:rPrChange>
        </w:rPr>
        <w:t>八、商务需求偏离表</w:t>
      </w:r>
    </w:p>
    <w:p>
      <w:pPr>
        <w:spacing w:line="320" w:lineRule="exact"/>
        <w:rPr>
          <w:rFonts w:hint="eastAsia" w:asciiTheme="minorEastAsia" w:hAnsiTheme="minorEastAsia" w:eastAsiaTheme="minorEastAsia" w:cstheme="minorEastAsia"/>
          <w:b/>
          <w:szCs w:val="21"/>
          <w:highlight w:val="none"/>
          <w:rPrChange w:id="2655" w:author="15001" w:date="2023-08-07T18:37:08Z">
            <w:rPr>
              <w:rFonts w:ascii="宋体" w:hAnsi="宋体" w:cs="宋体"/>
              <w:b/>
              <w:szCs w:val="21"/>
            </w:rPr>
          </w:rPrChange>
        </w:rPr>
        <w:pPrChange w:id="2654" w:author="15001" w:date="2023-08-05T16:09:56Z">
          <w:pPr/>
        </w:pPrChange>
      </w:pPr>
    </w:p>
    <w:p>
      <w:pPr>
        <w:spacing w:line="320" w:lineRule="exact"/>
        <w:rPr>
          <w:rFonts w:hint="eastAsia" w:asciiTheme="minorEastAsia" w:hAnsiTheme="minorEastAsia" w:eastAsiaTheme="minorEastAsia" w:cstheme="minorEastAsia"/>
          <w:szCs w:val="21"/>
          <w:highlight w:val="none"/>
          <w:u w:val="single"/>
          <w:rPrChange w:id="2657" w:author="15001" w:date="2023-08-07T18:37:08Z">
            <w:rPr>
              <w:rFonts w:ascii="宋体" w:hAnsi="宋体" w:cs="宋体"/>
              <w:szCs w:val="21"/>
              <w:u w:val="single"/>
            </w:rPr>
          </w:rPrChange>
        </w:rPr>
        <w:pPrChange w:id="2656" w:author="15001" w:date="2023-08-05T16:09:56Z">
          <w:pPr/>
        </w:pPrChange>
      </w:pPr>
      <w:r>
        <w:rPr>
          <w:rFonts w:hint="eastAsia" w:asciiTheme="minorEastAsia" w:hAnsiTheme="minorEastAsia" w:eastAsiaTheme="minorEastAsia" w:cstheme="minorEastAsia"/>
          <w:szCs w:val="21"/>
          <w:highlight w:val="none"/>
          <w:rPrChange w:id="2658" w:author="15001" w:date="2023-08-07T18:37:08Z">
            <w:rPr>
              <w:rFonts w:hint="eastAsia" w:ascii="宋体" w:hAnsi="宋体" w:cs="宋体"/>
              <w:szCs w:val="21"/>
            </w:rPr>
          </w:rPrChange>
        </w:rPr>
        <w:t>投标人名称</w:t>
      </w:r>
      <w:r>
        <w:rPr>
          <w:rFonts w:hint="eastAsia" w:asciiTheme="minorEastAsia" w:hAnsiTheme="minorEastAsia" w:eastAsiaTheme="minorEastAsia" w:cstheme="minorEastAsia"/>
          <w:szCs w:val="21"/>
          <w:highlight w:val="none"/>
          <w:u w:val="single"/>
          <w:rPrChange w:id="2659" w:author="15001" w:date="2023-08-07T18:37:08Z">
            <w:rPr>
              <w:rFonts w:hint="eastAsia" w:ascii="宋体" w:hAnsi="宋体" w:cs="宋体"/>
              <w:szCs w:val="21"/>
              <w:u w:val="single"/>
            </w:rPr>
          </w:rPrChange>
        </w:rPr>
        <w:t xml:space="preserve">                          </w:t>
      </w:r>
    </w:p>
    <w:p>
      <w:pPr>
        <w:spacing w:line="320" w:lineRule="exact"/>
        <w:rPr>
          <w:rFonts w:hint="eastAsia" w:asciiTheme="minorEastAsia" w:hAnsiTheme="minorEastAsia" w:eastAsiaTheme="minorEastAsia" w:cstheme="minorEastAsia"/>
          <w:szCs w:val="21"/>
          <w:highlight w:val="none"/>
          <w:rPrChange w:id="2661" w:author="15001" w:date="2023-08-07T18:37:08Z">
            <w:rPr>
              <w:rFonts w:ascii="宋体" w:hAnsi="宋体" w:cs="宋体"/>
              <w:szCs w:val="21"/>
            </w:rPr>
          </w:rPrChange>
        </w:rPr>
        <w:pPrChange w:id="2660" w:author="15001" w:date="2023-08-05T16:09:56Z">
          <w:pPr/>
        </w:pPrChange>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663" w:author="15001" w:date="2023-08-07T18:37:08Z">
                  <w:rPr>
                    <w:rFonts w:ascii="宋体" w:hAnsi="宋体" w:cs="宋体"/>
                    <w:kern w:val="0"/>
                    <w:sz w:val="22"/>
                    <w:szCs w:val="22"/>
                    <w:shd w:val="clear" w:color="auto" w:fill="FFFFFF"/>
                  </w:rPr>
                </w:rPrChange>
              </w:rPr>
              <w:pPrChange w:id="2662"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664" w:author="15001" w:date="2023-08-07T18:37:08Z">
                  <w:rPr>
                    <w:rFonts w:hint="eastAsia" w:ascii="宋体" w:hAnsi="宋体" w:cs="宋体"/>
                    <w:kern w:val="0"/>
                    <w:sz w:val="22"/>
                    <w:szCs w:val="22"/>
                    <w:shd w:val="clear" w:color="auto" w:fill="FFFFFF"/>
                  </w:rPr>
                </w:rPrChange>
              </w:rPr>
              <w:t>序号</w:t>
            </w:r>
          </w:p>
        </w:tc>
        <w:tc>
          <w:tcPr>
            <w:tcW w:w="1080" w:type="dxa"/>
          </w:tcPr>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666" w:author="15001" w:date="2023-08-07T18:37:08Z">
                  <w:rPr>
                    <w:rFonts w:ascii="宋体" w:hAnsi="宋体" w:cs="宋体"/>
                    <w:kern w:val="0"/>
                    <w:sz w:val="22"/>
                    <w:szCs w:val="22"/>
                    <w:shd w:val="clear" w:color="auto" w:fill="FFFFFF"/>
                  </w:rPr>
                </w:rPrChange>
              </w:rPr>
              <w:pPrChange w:id="2665"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667" w:author="15001" w:date="2023-08-07T18:37:08Z">
                  <w:rPr>
                    <w:rFonts w:hint="eastAsia" w:ascii="宋体" w:hAnsi="宋体" w:cs="宋体"/>
                    <w:kern w:val="0"/>
                    <w:sz w:val="22"/>
                    <w:szCs w:val="22"/>
                    <w:shd w:val="clear" w:color="auto" w:fill="FFFFFF"/>
                  </w:rPr>
                </w:rPrChange>
              </w:rPr>
              <w:t>目录</w:t>
            </w:r>
          </w:p>
        </w:tc>
        <w:tc>
          <w:tcPr>
            <w:tcW w:w="1980" w:type="dxa"/>
          </w:tcPr>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669" w:author="15001" w:date="2023-08-07T18:37:08Z">
                  <w:rPr>
                    <w:rFonts w:ascii="宋体" w:hAnsi="宋体" w:cs="宋体"/>
                    <w:kern w:val="0"/>
                    <w:sz w:val="22"/>
                    <w:szCs w:val="22"/>
                    <w:shd w:val="clear" w:color="auto" w:fill="FFFFFF"/>
                  </w:rPr>
                </w:rPrChange>
              </w:rPr>
              <w:pPrChange w:id="2668"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670" w:author="15001" w:date="2023-08-07T18:37:08Z">
                  <w:rPr>
                    <w:rFonts w:hint="eastAsia" w:ascii="宋体" w:hAnsi="宋体" w:cs="宋体"/>
                    <w:kern w:val="0"/>
                    <w:sz w:val="22"/>
                    <w:szCs w:val="22"/>
                    <w:shd w:val="clear" w:color="auto" w:fill="FFFFFF"/>
                  </w:rPr>
                </w:rPrChange>
              </w:rPr>
              <w:t>招标商务条款</w:t>
            </w:r>
          </w:p>
        </w:tc>
        <w:tc>
          <w:tcPr>
            <w:tcW w:w="1980" w:type="dxa"/>
          </w:tcPr>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672" w:author="15001" w:date="2023-08-07T18:37:08Z">
                  <w:rPr>
                    <w:rFonts w:ascii="宋体" w:hAnsi="宋体" w:cs="宋体"/>
                    <w:kern w:val="0"/>
                    <w:sz w:val="22"/>
                    <w:szCs w:val="22"/>
                    <w:shd w:val="clear" w:color="auto" w:fill="FFFFFF"/>
                  </w:rPr>
                </w:rPrChange>
              </w:rPr>
              <w:pPrChange w:id="2671"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673" w:author="15001" w:date="2023-08-07T18:37:08Z">
                  <w:rPr>
                    <w:rFonts w:hint="eastAsia" w:ascii="宋体" w:hAnsi="宋体" w:cs="宋体"/>
                    <w:kern w:val="0"/>
                    <w:sz w:val="22"/>
                    <w:szCs w:val="22"/>
                    <w:shd w:val="clear" w:color="auto" w:fill="FFFFFF"/>
                  </w:rPr>
                </w:rPrChange>
              </w:rPr>
              <w:t>响应商务条款</w:t>
            </w:r>
          </w:p>
        </w:tc>
        <w:tc>
          <w:tcPr>
            <w:tcW w:w="1440" w:type="dxa"/>
          </w:tcPr>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675" w:author="15001" w:date="2023-08-07T18:37:08Z">
                  <w:rPr>
                    <w:rFonts w:ascii="宋体" w:hAnsi="宋体" w:cs="宋体"/>
                    <w:kern w:val="0"/>
                    <w:sz w:val="22"/>
                    <w:szCs w:val="22"/>
                    <w:shd w:val="clear" w:color="auto" w:fill="FFFFFF"/>
                  </w:rPr>
                </w:rPrChange>
              </w:rPr>
              <w:pPrChange w:id="2674"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676" w:author="15001" w:date="2023-08-07T18:37:08Z">
                  <w:rPr>
                    <w:rFonts w:hint="eastAsia" w:ascii="宋体" w:hAnsi="宋体" w:cs="宋体"/>
                    <w:kern w:val="0"/>
                    <w:sz w:val="22"/>
                    <w:szCs w:val="22"/>
                    <w:shd w:val="clear" w:color="auto" w:fill="FFFFFF"/>
                  </w:rPr>
                </w:rPrChange>
              </w:rPr>
              <w:t>偏离情况</w:t>
            </w:r>
          </w:p>
        </w:tc>
        <w:tc>
          <w:tcPr>
            <w:tcW w:w="1164" w:type="dxa"/>
          </w:tcPr>
          <w:p>
            <w:pPr>
              <w:widowControl/>
              <w:shd w:val="clear" w:color="auto" w:fill="FFFFFF"/>
              <w:spacing w:line="320" w:lineRule="exact"/>
              <w:jc w:val="left"/>
              <w:rPr>
                <w:rFonts w:hint="eastAsia" w:asciiTheme="minorEastAsia" w:hAnsiTheme="minorEastAsia" w:eastAsiaTheme="minorEastAsia" w:cstheme="minorEastAsia"/>
                <w:kern w:val="0"/>
                <w:sz w:val="21"/>
                <w:szCs w:val="21"/>
                <w:highlight w:val="none"/>
                <w:shd w:val="clear" w:color="auto" w:fill="FFFFFF"/>
                <w:rPrChange w:id="2678" w:author="15001" w:date="2023-08-07T18:37:08Z">
                  <w:rPr>
                    <w:rFonts w:ascii="宋体" w:hAnsi="宋体" w:cs="宋体"/>
                    <w:kern w:val="0"/>
                    <w:sz w:val="22"/>
                    <w:szCs w:val="22"/>
                    <w:shd w:val="clear" w:color="auto" w:fill="FFFFFF"/>
                  </w:rPr>
                </w:rPrChange>
              </w:rPr>
              <w:pPrChange w:id="2677" w:author="15001" w:date="2023-08-05T16:09:56Z">
                <w:pPr>
                  <w:widowControl/>
                  <w:shd w:val="clear" w:color="auto" w:fill="FFFFFF"/>
                  <w:spacing w:line="360" w:lineRule="atLeast"/>
                  <w:jc w:val="left"/>
                </w:pPr>
              </w:pPrChange>
            </w:pPr>
            <w:r>
              <w:rPr>
                <w:rFonts w:hint="eastAsia" w:asciiTheme="minorEastAsia" w:hAnsiTheme="minorEastAsia" w:eastAsiaTheme="minorEastAsia" w:cstheme="minorEastAsia"/>
                <w:kern w:val="0"/>
                <w:sz w:val="21"/>
                <w:szCs w:val="21"/>
                <w:highlight w:val="none"/>
                <w:shd w:val="clear" w:color="auto" w:fill="FFFFFF"/>
                <w:rPrChange w:id="2679" w:author="15001" w:date="2023-08-07T18:37:08Z">
                  <w:rPr>
                    <w:rFonts w:hint="eastAsia" w:ascii="宋体" w:hAnsi="宋体" w:cs="宋体"/>
                    <w:kern w:val="0"/>
                    <w:sz w:val="22"/>
                    <w:szCs w:val="22"/>
                    <w:shd w:val="clear" w:color="auto" w:fill="FFFFFF"/>
                  </w:rPr>
                </w:rPrChang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hint="eastAsia" w:asciiTheme="minorEastAsia" w:hAnsiTheme="minorEastAsia" w:eastAsiaTheme="minorEastAsia" w:cstheme="minorEastAsia"/>
                <w:szCs w:val="21"/>
                <w:highlight w:val="none"/>
                <w:rPrChange w:id="2681" w:author="15001" w:date="2023-08-07T18:37:08Z">
                  <w:rPr>
                    <w:rFonts w:ascii="宋体" w:hAnsi="宋体" w:cs="宋体"/>
                    <w:szCs w:val="21"/>
                  </w:rPr>
                </w:rPrChange>
              </w:rPr>
              <w:pPrChange w:id="2680" w:author="15001" w:date="2023-08-05T16:09:56Z">
                <w:pPr/>
              </w:pPrChange>
            </w:pPr>
            <w:r>
              <w:rPr>
                <w:rFonts w:hint="eastAsia" w:asciiTheme="minorEastAsia" w:hAnsiTheme="minorEastAsia" w:eastAsiaTheme="minorEastAsia" w:cstheme="minorEastAsia"/>
                <w:szCs w:val="21"/>
                <w:highlight w:val="none"/>
                <w:rPrChange w:id="2682" w:author="15001" w:date="2023-08-07T18:37:08Z">
                  <w:rPr>
                    <w:rFonts w:hint="eastAsia" w:ascii="宋体" w:hAnsi="宋体" w:cs="宋体"/>
                    <w:szCs w:val="21"/>
                  </w:rPr>
                </w:rPrChange>
              </w:rPr>
              <w:t>1</w:t>
            </w:r>
          </w:p>
        </w:tc>
        <w:tc>
          <w:tcPr>
            <w:tcW w:w="1080" w:type="dxa"/>
          </w:tcPr>
          <w:p>
            <w:pPr>
              <w:spacing w:line="320" w:lineRule="exact"/>
              <w:rPr>
                <w:rFonts w:hint="eastAsia" w:asciiTheme="minorEastAsia" w:hAnsiTheme="minorEastAsia" w:eastAsiaTheme="minorEastAsia" w:cstheme="minorEastAsia"/>
                <w:szCs w:val="21"/>
                <w:highlight w:val="none"/>
                <w:rPrChange w:id="2684" w:author="15001" w:date="2023-08-07T18:37:08Z">
                  <w:rPr>
                    <w:rFonts w:ascii="宋体" w:hAnsi="宋体" w:cs="宋体"/>
                    <w:szCs w:val="21"/>
                  </w:rPr>
                </w:rPrChange>
              </w:rPr>
              <w:pPrChange w:id="2683"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686" w:author="15001" w:date="2023-08-07T18:37:08Z">
                  <w:rPr>
                    <w:rFonts w:ascii="宋体" w:hAnsi="宋体" w:cs="宋体"/>
                    <w:szCs w:val="21"/>
                  </w:rPr>
                </w:rPrChange>
              </w:rPr>
              <w:pPrChange w:id="2685"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688" w:author="15001" w:date="2023-08-07T18:37:08Z">
                  <w:rPr>
                    <w:rFonts w:ascii="宋体" w:hAnsi="宋体" w:cs="宋体"/>
                    <w:szCs w:val="21"/>
                  </w:rPr>
                </w:rPrChange>
              </w:rPr>
              <w:pPrChange w:id="2687" w:author="15001" w:date="2023-08-05T16:09:56Z">
                <w:pPr/>
              </w:pPrChange>
            </w:pPr>
          </w:p>
        </w:tc>
        <w:tc>
          <w:tcPr>
            <w:tcW w:w="1440" w:type="dxa"/>
          </w:tcPr>
          <w:p>
            <w:pPr>
              <w:spacing w:line="320" w:lineRule="exact"/>
              <w:rPr>
                <w:rFonts w:hint="eastAsia" w:asciiTheme="minorEastAsia" w:hAnsiTheme="minorEastAsia" w:eastAsiaTheme="minorEastAsia" w:cstheme="minorEastAsia"/>
                <w:szCs w:val="21"/>
                <w:highlight w:val="none"/>
                <w:rPrChange w:id="2690" w:author="15001" w:date="2023-08-07T18:37:08Z">
                  <w:rPr>
                    <w:rFonts w:ascii="宋体" w:hAnsi="宋体" w:cs="宋体"/>
                    <w:szCs w:val="21"/>
                  </w:rPr>
                </w:rPrChange>
              </w:rPr>
              <w:pPrChange w:id="2689" w:author="15001" w:date="2023-08-05T16:09:56Z">
                <w:pPr/>
              </w:pPrChange>
            </w:pPr>
          </w:p>
        </w:tc>
        <w:tc>
          <w:tcPr>
            <w:tcW w:w="1164" w:type="dxa"/>
          </w:tcPr>
          <w:p>
            <w:pPr>
              <w:spacing w:line="320" w:lineRule="exact"/>
              <w:rPr>
                <w:rFonts w:hint="eastAsia" w:asciiTheme="minorEastAsia" w:hAnsiTheme="minorEastAsia" w:eastAsiaTheme="minorEastAsia" w:cstheme="minorEastAsia"/>
                <w:szCs w:val="21"/>
                <w:highlight w:val="none"/>
                <w:rPrChange w:id="2692" w:author="15001" w:date="2023-08-07T18:37:08Z">
                  <w:rPr>
                    <w:rFonts w:ascii="宋体" w:hAnsi="宋体" w:cs="宋体"/>
                    <w:szCs w:val="21"/>
                  </w:rPr>
                </w:rPrChange>
              </w:rPr>
              <w:pPrChange w:id="2691"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hint="eastAsia" w:asciiTheme="minorEastAsia" w:hAnsiTheme="minorEastAsia" w:eastAsiaTheme="minorEastAsia" w:cstheme="minorEastAsia"/>
                <w:szCs w:val="21"/>
                <w:highlight w:val="none"/>
                <w:rPrChange w:id="2694" w:author="15001" w:date="2023-08-07T18:37:08Z">
                  <w:rPr>
                    <w:rFonts w:ascii="宋体" w:hAnsi="宋体" w:cs="宋体"/>
                    <w:szCs w:val="21"/>
                  </w:rPr>
                </w:rPrChange>
              </w:rPr>
              <w:pPrChange w:id="2693" w:author="15001" w:date="2023-08-05T16:09:56Z">
                <w:pPr/>
              </w:pPrChange>
            </w:pPr>
            <w:r>
              <w:rPr>
                <w:rFonts w:hint="eastAsia" w:asciiTheme="minorEastAsia" w:hAnsiTheme="minorEastAsia" w:eastAsiaTheme="minorEastAsia" w:cstheme="minorEastAsia"/>
                <w:szCs w:val="21"/>
                <w:highlight w:val="none"/>
                <w:rPrChange w:id="2695" w:author="15001" w:date="2023-08-07T18:37:08Z">
                  <w:rPr>
                    <w:rFonts w:hint="eastAsia" w:ascii="宋体" w:hAnsi="宋体" w:cs="宋体"/>
                    <w:szCs w:val="21"/>
                  </w:rPr>
                </w:rPrChange>
              </w:rPr>
              <w:t>2</w:t>
            </w:r>
          </w:p>
        </w:tc>
        <w:tc>
          <w:tcPr>
            <w:tcW w:w="1080" w:type="dxa"/>
          </w:tcPr>
          <w:p>
            <w:pPr>
              <w:spacing w:line="320" w:lineRule="exact"/>
              <w:rPr>
                <w:rFonts w:hint="eastAsia" w:asciiTheme="minorEastAsia" w:hAnsiTheme="minorEastAsia" w:eastAsiaTheme="minorEastAsia" w:cstheme="minorEastAsia"/>
                <w:szCs w:val="21"/>
                <w:highlight w:val="none"/>
                <w:rPrChange w:id="2697" w:author="15001" w:date="2023-08-07T18:37:08Z">
                  <w:rPr>
                    <w:rFonts w:ascii="宋体" w:hAnsi="宋体" w:cs="宋体"/>
                    <w:szCs w:val="21"/>
                  </w:rPr>
                </w:rPrChange>
              </w:rPr>
              <w:pPrChange w:id="2696"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699" w:author="15001" w:date="2023-08-07T18:37:08Z">
                  <w:rPr>
                    <w:rFonts w:ascii="宋体" w:hAnsi="宋体" w:cs="宋体"/>
                    <w:szCs w:val="21"/>
                  </w:rPr>
                </w:rPrChange>
              </w:rPr>
              <w:pPrChange w:id="2698"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701" w:author="15001" w:date="2023-08-07T18:37:08Z">
                  <w:rPr>
                    <w:rFonts w:ascii="宋体" w:hAnsi="宋体" w:cs="宋体"/>
                    <w:szCs w:val="21"/>
                  </w:rPr>
                </w:rPrChange>
              </w:rPr>
              <w:pPrChange w:id="2700" w:author="15001" w:date="2023-08-05T16:09:56Z">
                <w:pPr/>
              </w:pPrChange>
            </w:pPr>
          </w:p>
        </w:tc>
        <w:tc>
          <w:tcPr>
            <w:tcW w:w="1440" w:type="dxa"/>
          </w:tcPr>
          <w:p>
            <w:pPr>
              <w:spacing w:line="320" w:lineRule="exact"/>
              <w:rPr>
                <w:rFonts w:hint="eastAsia" w:asciiTheme="minorEastAsia" w:hAnsiTheme="minorEastAsia" w:eastAsiaTheme="minorEastAsia" w:cstheme="minorEastAsia"/>
                <w:szCs w:val="21"/>
                <w:highlight w:val="none"/>
                <w:rPrChange w:id="2703" w:author="15001" w:date="2023-08-07T18:37:08Z">
                  <w:rPr>
                    <w:rFonts w:ascii="宋体" w:hAnsi="宋体" w:cs="宋体"/>
                    <w:szCs w:val="21"/>
                  </w:rPr>
                </w:rPrChange>
              </w:rPr>
              <w:pPrChange w:id="2702" w:author="15001" w:date="2023-08-05T16:09:56Z">
                <w:pPr/>
              </w:pPrChange>
            </w:pPr>
          </w:p>
        </w:tc>
        <w:tc>
          <w:tcPr>
            <w:tcW w:w="1164" w:type="dxa"/>
          </w:tcPr>
          <w:p>
            <w:pPr>
              <w:spacing w:line="320" w:lineRule="exact"/>
              <w:rPr>
                <w:rFonts w:hint="eastAsia" w:asciiTheme="minorEastAsia" w:hAnsiTheme="minorEastAsia" w:eastAsiaTheme="minorEastAsia" w:cstheme="minorEastAsia"/>
                <w:szCs w:val="21"/>
                <w:highlight w:val="none"/>
                <w:rPrChange w:id="2705" w:author="15001" w:date="2023-08-07T18:37:08Z">
                  <w:rPr>
                    <w:rFonts w:ascii="宋体" w:hAnsi="宋体" w:cs="宋体"/>
                    <w:szCs w:val="21"/>
                  </w:rPr>
                </w:rPrChange>
              </w:rPr>
              <w:pPrChange w:id="2704"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hint="eastAsia" w:asciiTheme="minorEastAsia" w:hAnsiTheme="minorEastAsia" w:eastAsiaTheme="minorEastAsia" w:cstheme="minorEastAsia"/>
                <w:szCs w:val="21"/>
                <w:highlight w:val="none"/>
                <w:rPrChange w:id="2707" w:author="15001" w:date="2023-08-07T18:37:08Z">
                  <w:rPr>
                    <w:rFonts w:ascii="宋体" w:hAnsi="宋体" w:cs="宋体"/>
                    <w:szCs w:val="21"/>
                  </w:rPr>
                </w:rPrChange>
              </w:rPr>
              <w:pPrChange w:id="2706" w:author="15001" w:date="2023-08-05T16:09:56Z">
                <w:pPr/>
              </w:pPrChange>
            </w:pPr>
            <w:r>
              <w:rPr>
                <w:rFonts w:hint="eastAsia" w:asciiTheme="minorEastAsia" w:hAnsiTheme="minorEastAsia" w:eastAsiaTheme="minorEastAsia" w:cstheme="minorEastAsia"/>
                <w:szCs w:val="21"/>
                <w:highlight w:val="none"/>
                <w:rPrChange w:id="2708" w:author="15001" w:date="2023-08-07T18:37:08Z">
                  <w:rPr>
                    <w:rFonts w:hint="eastAsia" w:ascii="宋体" w:hAnsi="宋体" w:cs="宋体"/>
                    <w:szCs w:val="21"/>
                  </w:rPr>
                </w:rPrChange>
              </w:rPr>
              <w:t>……</w:t>
            </w:r>
          </w:p>
        </w:tc>
        <w:tc>
          <w:tcPr>
            <w:tcW w:w="1080" w:type="dxa"/>
          </w:tcPr>
          <w:p>
            <w:pPr>
              <w:spacing w:line="320" w:lineRule="exact"/>
              <w:rPr>
                <w:rFonts w:hint="eastAsia" w:asciiTheme="minorEastAsia" w:hAnsiTheme="minorEastAsia" w:eastAsiaTheme="minorEastAsia" w:cstheme="minorEastAsia"/>
                <w:szCs w:val="21"/>
                <w:highlight w:val="none"/>
                <w:rPrChange w:id="2710" w:author="15001" w:date="2023-08-07T18:37:08Z">
                  <w:rPr>
                    <w:rFonts w:ascii="宋体" w:hAnsi="宋体" w:cs="宋体"/>
                    <w:szCs w:val="21"/>
                  </w:rPr>
                </w:rPrChange>
              </w:rPr>
              <w:pPrChange w:id="2709"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712" w:author="15001" w:date="2023-08-07T18:37:08Z">
                  <w:rPr>
                    <w:rFonts w:ascii="宋体" w:hAnsi="宋体" w:cs="宋体"/>
                    <w:szCs w:val="21"/>
                  </w:rPr>
                </w:rPrChange>
              </w:rPr>
              <w:pPrChange w:id="2711"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714" w:author="15001" w:date="2023-08-07T18:37:08Z">
                  <w:rPr>
                    <w:rFonts w:ascii="宋体" w:hAnsi="宋体" w:cs="宋体"/>
                    <w:szCs w:val="21"/>
                  </w:rPr>
                </w:rPrChange>
              </w:rPr>
              <w:pPrChange w:id="2713" w:author="15001" w:date="2023-08-05T16:09:56Z">
                <w:pPr/>
              </w:pPrChange>
            </w:pPr>
          </w:p>
        </w:tc>
        <w:tc>
          <w:tcPr>
            <w:tcW w:w="1440" w:type="dxa"/>
          </w:tcPr>
          <w:p>
            <w:pPr>
              <w:spacing w:line="320" w:lineRule="exact"/>
              <w:rPr>
                <w:rFonts w:hint="eastAsia" w:asciiTheme="minorEastAsia" w:hAnsiTheme="minorEastAsia" w:eastAsiaTheme="minorEastAsia" w:cstheme="minorEastAsia"/>
                <w:szCs w:val="21"/>
                <w:highlight w:val="none"/>
                <w:rPrChange w:id="2716" w:author="15001" w:date="2023-08-07T18:37:08Z">
                  <w:rPr>
                    <w:rFonts w:ascii="宋体" w:hAnsi="宋体" w:cs="宋体"/>
                    <w:szCs w:val="21"/>
                  </w:rPr>
                </w:rPrChange>
              </w:rPr>
              <w:pPrChange w:id="2715" w:author="15001" w:date="2023-08-05T16:09:56Z">
                <w:pPr/>
              </w:pPrChange>
            </w:pPr>
          </w:p>
        </w:tc>
        <w:tc>
          <w:tcPr>
            <w:tcW w:w="1164" w:type="dxa"/>
          </w:tcPr>
          <w:p>
            <w:pPr>
              <w:spacing w:line="320" w:lineRule="exact"/>
              <w:rPr>
                <w:rFonts w:hint="eastAsia" w:asciiTheme="minorEastAsia" w:hAnsiTheme="minorEastAsia" w:eastAsiaTheme="minorEastAsia" w:cstheme="minorEastAsia"/>
                <w:szCs w:val="21"/>
                <w:highlight w:val="none"/>
                <w:rPrChange w:id="2718" w:author="15001" w:date="2023-08-07T18:37:08Z">
                  <w:rPr>
                    <w:rFonts w:ascii="宋体" w:hAnsi="宋体" w:cs="宋体"/>
                    <w:szCs w:val="21"/>
                  </w:rPr>
                </w:rPrChange>
              </w:rPr>
              <w:pPrChange w:id="2717" w:author="15001" w:date="2023-08-05T16:09:56Z">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20" w:lineRule="exact"/>
              <w:rPr>
                <w:rFonts w:hint="eastAsia" w:asciiTheme="minorEastAsia" w:hAnsiTheme="minorEastAsia" w:eastAsiaTheme="minorEastAsia" w:cstheme="minorEastAsia"/>
                <w:szCs w:val="21"/>
                <w:highlight w:val="none"/>
                <w:rPrChange w:id="2720" w:author="15001" w:date="2023-08-07T18:37:08Z">
                  <w:rPr>
                    <w:rFonts w:ascii="宋体" w:hAnsi="宋体" w:cs="宋体"/>
                    <w:szCs w:val="21"/>
                  </w:rPr>
                </w:rPrChange>
              </w:rPr>
              <w:pPrChange w:id="2719" w:author="15001" w:date="2023-08-05T16:09:56Z">
                <w:pPr/>
              </w:pPrChange>
            </w:pPr>
          </w:p>
        </w:tc>
        <w:tc>
          <w:tcPr>
            <w:tcW w:w="1080" w:type="dxa"/>
          </w:tcPr>
          <w:p>
            <w:pPr>
              <w:spacing w:line="320" w:lineRule="exact"/>
              <w:rPr>
                <w:rFonts w:hint="eastAsia" w:asciiTheme="minorEastAsia" w:hAnsiTheme="minorEastAsia" w:eastAsiaTheme="minorEastAsia" w:cstheme="minorEastAsia"/>
                <w:szCs w:val="21"/>
                <w:highlight w:val="none"/>
                <w:rPrChange w:id="2722" w:author="15001" w:date="2023-08-07T18:37:08Z">
                  <w:rPr>
                    <w:rFonts w:ascii="宋体" w:hAnsi="宋体" w:cs="宋体"/>
                    <w:szCs w:val="21"/>
                  </w:rPr>
                </w:rPrChange>
              </w:rPr>
              <w:pPrChange w:id="2721"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724" w:author="15001" w:date="2023-08-07T18:37:08Z">
                  <w:rPr>
                    <w:rFonts w:ascii="宋体" w:hAnsi="宋体" w:cs="宋体"/>
                    <w:szCs w:val="21"/>
                  </w:rPr>
                </w:rPrChange>
              </w:rPr>
              <w:pPrChange w:id="2723" w:author="15001" w:date="2023-08-05T16:09:56Z">
                <w:pPr/>
              </w:pPrChange>
            </w:pPr>
          </w:p>
        </w:tc>
        <w:tc>
          <w:tcPr>
            <w:tcW w:w="1980" w:type="dxa"/>
          </w:tcPr>
          <w:p>
            <w:pPr>
              <w:spacing w:line="320" w:lineRule="exact"/>
              <w:rPr>
                <w:rFonts w:hint="eastAsia" w:asciiTheme="minorEastAsia" w:hAnsiTheme="minorEastAsia" w:eastAsiaTheme="minorEastAsia" w:cstheme="minorEastAsia"/>
                <w:szCs w:val="21"/>
                <w:highlight w:val="none"/>
                <w:rPrChange w:id="2726" w:author="15001" w:date="2023-08-07T18:37:08Z">
                  <w:rPr>
                    <w:rFonts w:ascii="宋体" w:hAnsi="宋体" w:cs="宋体"/>
                    <w:szCs w:val="21"/>
                  </w:rPr>
                </w:rPrChange>
              </w:rPr>
              <w:pPrChange w:id="2725" w:author="15001" w:date="2023-08-05T16:09:56Z">
                <w:pPr/>
              </w:pPrChange>
            </w:pPr>
          </w:p>
        </w:tc>
        <w:tc>
          <w:tcPr>
            <w:tcW w:w="1440" w:type="dxa"/>
          </w:tcPr>
          <w:p>
            <w:pPr>
              <w:spacing w:line="320" w:lineRule="exact"/>
              <w:rPr>
                <w:rFonts w:hint="eastAsia" w:asciiTheme="minorEastAsia" w:hAnsiTheme="minorEastAsia" w:eastAsiaTheme="minorEastAsia" w:cstheme="minorEastAsia"/>
                <w:szCs w:val="21"/>
                <w:highlight w:val="none"/>
                <w:rPrChange w:id="2728" w:author="15001" w:date="2023-08-07T18:37:08Z">
                  <w:rPr>
                    <w:rFonts w:ascii="宋体" w:hAnsi="宋体" w:cs="宋体"/>
                    <w:szCs w:val="21"/>
                  </w:rPr>
                </w:rPrChange>
              </w:rPr>
              <w:pPrChange w:id="2727" w:author="15001" w:date="2023-08-05T16:09:56Z">
                <w:pPr/>
              </w:pPrChange>
            </w:pPr>
          </w:p>
        </w:tc>
        <w:tc>
          <w:tcPr>
            <w:tcW w:w="1164" w:type="dxa"/>
          </w:tcPr>
          <w:p>
            <w:pPr>
              <w:spacing w:line="320" w:lineRule="exact"/>
              <w:rPr>
                <w:rFonts w:hint="eastAsia" w:asciiTheme="minorEastAsia" w:hAnsiTheme="minorEastAsia" w:eastAsiaTheme="minorEastAsia" w:cstheme="minorEastAsia"/>
                <w:szCs w:val="21"/>
                <w:highlight w:val="none"/>
                <w:rPrChange w:id="2730" w:author="15001" w:date="2023-08-07T18:37:08Z">
                  <w:rPr>
                    <w:rFonts w:ascii="宋体" w:hAnsi="宋体" w:cs="宋体"/>
                    <w:szCs w:val="21"/>
                  </w:rPr>
                </w:rPrChange>
              </w:rPr>
              <w:pPrChange w:id="2729" w:author="15001" w:date="2023-08-05T16:09:56Z">
                <w:pPr/>
              </w:pPrChange>
            </w:pPr>
          </w:p>
        </w:tc>
      </w:tr>
    </w:tbl>
    <w:p>
      <w:pPr>
        <w:spacing w:line="320" w:lineRule="exact"/>
        <w:rPr>
          <w:rFonts w:hint="eastAsia" w:asciiTheme="minorEastAsia" w:hAnsiTheme="minorEastAsia" w:eastAsiaTheme="minorEastAsia" w:cstheme="minorEastAsia"/>
          <w:szCs w:val="21"/>
          <w:highlight w:val="none"/>
          <w:rPrChange w:id="2732" w:author="15001" w:date="2023-08-07T18:37:08Z">
            <w:rPr>
              <w:rFonts w:ascii="宋体" w:hAnsi="宋体" w:cs="宋体"/>
              <w:szCs w:val="21"/>
            </w:rPr>
          </w:rPrChange>
        </w:rPr>
        <w:pPrChange w:id="2731" w:author="15001" w:date="2023-08-05T16:09:56Z">
          <w:pPr/>
        </w:pPrChange>
      </w:pPr>
      <w:r>
        <w:rPr>
          <w:rFonts w:hint="eastAsia" w:asciiTheme="minorEastAsia" w:hAnsiTheme="minorEastAsia" w:eastAsiaTheme="minorEastAsia" w:cstheme="minorEastAsia"/>
          <w:szCs w:val="21"/>
          <w:highlight w:val="none"/>
          <w:rPrChange w:id="2733" w:author="15001" w:date="2023-08-07T18:37:08Z">
            <w:rPr>
              <w:rFonts w:hint="eastAsia" w:ascii="宋体" w:hAnsi="宋体" w:cs="宋体"/>
              <w:szCs w:val="21"/>
            </w:rPr>
          </w:rPrChange>
        </w:rPr>
        <w:t>备注：</w:t>
      </w:r>
    </w:p>
    <w:p>
      <w:pPr>
        <w:widowControl/>
        <w:shd w:val="clear" w:color="auto" w:fill="FFFFFF"/>
        <w:spacing w:line="320" w:lineRule="exact"/>
        <w:jc w:val="left"/>
        <w:rPr>
          <w:rFonts w:hint="eastAsia" w:asciiTheme="minorEastAsia" w:hAnsiTheme="minorEastAsia" w:eastAsiaTheme="minorEastAsia" w:cstheme="minorEastAsia"/>
          <w:szCs w:val="21"/>
          <w:highlight w:val="none"/>
          <w:rPrChange w:id="2735" w:author="15001" w:date="2023-08-07T18:37:08Z">
            <w:rPr>
              <w:rFonts w:ascii="微软雅黑" w:hAnsi="微软雅黑" w:eastAsia="微软雅黑" w:cs="微软雅黑"/>
              <w:szCs w:val="21"/>
            </w:rPr>
          </w:rPrChange>
        </w:rPr>
        <w:pPrChange w:id="2734" w:author="15001" w:date="2023-08-05T16:09:56Z">
          <w:pPr>
            <w:widowControl/>
            <w:shd w:val="clear" w:color="auto" w:fill="FFFFFF"/>
            <w:jc w:val="left"/>
          </w:pPr>
        </w:pPrChange>
      </w:pPr>
      <w:r>
        <w:rPr>
          <w:rFonts w:hint="eastAsia" w:asciiTheme="minorEastAsia" w:hAnsiTheme="minorEastAsia" w:eastAsiaTheme="minorEastAsia" w:cstheme="minorEastAsia"/>
          <w:kern w:val="0"/>
          <w:szCs w:val="21"/>
          <w:highlight w:val="none"/>
          <w:shd w:val="clear" w:color="auto" w:fill="FFFFFF"/>
          <w:rPrChange w:id="2736" w:author="15001" w:date="2023-08-07T18:37:08Z">
            <w:rPr>
              <w:rFonts w:hint="eastAsia" w:ascii="宋体" w:hAnsi="宋体"/>
              <w:kern w:val="0"/>
              <w:szCs w:val="21"/>
              <w:shd w:val="clear" w:color="auto" w:fill="FFFFFF"/>
            </w:rPr>
          </w:rPrChange>
        </w:rPr>
        <w:t>1.“商务需求”一栏必须填写采购文件第二章“商务需求”的内容分别对应的内容进行填写。</w:t>
      </w:r>
    </w:p>
    <w:p>
      <w:pPr>
        <w:widowControl/>
        <w:shd w:val="clear" w:color="auto" w:fill="FFFFFF"/>
        <w:spacing w:line="320" w:lineRule="exact"/>
        <w:jc w:val="left"/>
        <w:rPr>
          <w:rFonts w:hint="eastAsia" w:asciiTheme="minorEastAsia" w:hAnsiTheme="minorEastAsia" w:eastAsiaTheme="minorEastAsia" w:cstheme="minorEastAsia"/>
          <w:szCs w:val="21"/>
          <w:highlight w:val="none"/>
          <w:rPrChange w:id="2738" w:author="15001" w:date="2023-08-07T18:37:08Z">
            <w:rPr>
              <w:rFonts w:ascii="微软雅黑" w:hAnsi="微软雅黑" w:eastAsia="微软雅黑" w:cs="微软雅黑"/>
              <w:szCs w:val="21"/>
            </w:rPr>
          </w:rPrChange>
        </w:rPr>
        <w:pPrChange w:id="2737" w:author="15001" w:date="2023-08-05T16:09:56Z">
          <w:pPr>
            <w:widowControl/>
            <w:shd w:val="clear" w:color="auto" w:fill="FFFFFF"/>
            <w:jc w:val="left"/>
          </w:pPr>
        </w:pPrChange>
      </w:pPr>
      <w:r>
        <w:rPr>
          <w:rFonts w:hint="eastAsia" w:asciiTheme="minorEastAsia" w:hAnsiTheme="minorEastAsia" w:eastAsiaTheme="minorEastAsia" w:cstheme="minorEastAsia"/>
          <w:kern w:val="0"/>
          <w:szCs w:val="21"/>
          <w:highlight w:val="none"/>
          <w:shd w:val="clear" w:color="auto" w:fill="FFFFFF"/>
          <w:rPrChange w:id="2739" w:author="15001" w:date="2023-08-07T18:37:08Z">
            <w:rPr>
              <w:rFonts w:hint="eastAsia" w:ascii="宋体" w:hAnsi="宋体"/>
              <w:kern w:val="0"/>
              <w:szCs w:val="21"/>
              <w:shd w:val="clear" w:color="auto" w:fill="FFFFFF"/>
            </w:rPr>
          </w:rPrChange>
        </w:rPr>
        <w:t>2.“投标商务条款”一栏必须详细填写投标商务条款的内容。</w:t>
      </w:r>
    </w:p>
    <w:p>
      <w:pPr>
        <w:widowControl/>
        <w:shd w:val="clear" w:color="auto" w:fill="FFFFFF"/>
        <w:spacing w:line="320" w:lineRule="exact"/>
        <w:jc w:val="left"/>
        <w:rPr>
          <w:rFonts w:hint="eastAsia" w:asciiTheme="minorEastAsia" w:hAnsiTheme="minorEastAsia" w:eastAsiaTheme="minorEastAsia" w:cstheme="minorEastAsia"/>
          <w:szCs w:val="21"/>
          <w:highlight w:val="none"/>
          <w:rPrChange w:id="2741" w:author="15001" w:date="2023-08-07T18:37:08Z">
            <w:rPr>
              <w:rFonts w:ascii="微软雅黑" w:hAnsi="微软雅黑" w:eastAsia="微软雅黑" w:cs="微软雅黑"/>
              <w:szCs w:val="21"/>
            </w:rPr>
          </w:rPrChange>
        </w:rPr>
        <w:pPrChange w:id="2740" w:author="15001" w:date="2023-08-05T16:09:56Z">
          <w:pPr>
            <w:widowControl/>
            <w:shd w:val="clear" w:color="auto" w:fill="FFFFFF"/>
            <w:jc w:val="left"/>
          </w:pPr>
        </w:pPrChange>
      </w:pPr>
      <w:r>
        <w:rPr>
          <w:rFonts w:hint="eastAsia" w:asciiTheme="minorEastAsia" w:hAnsiTheme="minorEastAsia" w:eastAsiaTheme="minorEastAsia" w:cstheme="minorEastAsia"/>
          <w:kern w:val="0"/>
          <w:szCs w:val="21"/>
          <w:highlight w:val="none"/>
          <w:shd w:val="clear" w:color="auto" w:fill="FFFFFF"/>
          <w:rPrChange w:id="2742" w:author="15001" w:date="2023-08-07T18:37:08Z">
            <w:rPr>
              <w:rFonts w:hint="eastAsia" w:ascii="宋体" w:hAnsi="宋体"/>
              <w:kern w:val="0"/>
              <w:szCs w:val="21"/>
              <w:shd w:val="clear" w:color="auto" w:fill="FFFFFF"/>
            </w:rPr>
          </w:rPrChange>
        </w:rPr>
        <w:t>3.“偏离情况”栏中应如实填写“正偏离”、“负偏离”或“无偏离”。</w:t>
      </w:r>
    </w:p>
    <w:p>
      <w:pPr>
        <w:widowControl/>
        <w:shd w:val="clear" w:color="auto" w:fill="FFFFFF"/>
        <w:spacing w:line="320" w:lineRule="exact"/>
        <w:jc w:val="left"/>
        <w:rPr>
          <w:rFonts w:hint="eastAsia" w:asciiTheme="minorEastAsia" w:hAnsiTheme="minorEastAsia" w:eastAsiaTheme="minorEastAsia" w:cstheme="minorEastAsia"/>
          <w:szCs w:val="21"/>
          <w:highlight w:val="none"/>
          <w:rPrChange w:id="2744" w:author="15001" w:date="2023-08-07T18:37:08Z">
            <w:rPr>
              <w:rFonts w:ascii="微软雅黑" w:hAnsi="微软雅黑" w:eastAsia="微软雅黑" w:cs="微软雅黑"/>
              <w:szCs w:val="21"/>
            </w:rPr>
          </w:rPrChange>
        </w:rPr>
        <w:pPrChange w:id="2743" w:author="15001" w:date="2023-08-05T16:09:56Z">
          <w:pPr>
            <w:widowControl/>
            <w:shd w:val="clear" w:color="auto" w:fill="FFFFFF"/>
            <w:jc w:val="left"/>
          </w:pPr>
        </w:pPrChange>
      </w:pPr>
      <w:r>
        <w:rPr>
          <w:rFonts w:hint="eastAsia" w:asciiTheme="minorEastAsia" w:hAnsiTheme="minorEastAsia" w:eastAsiaTheme="minorEastAsia" w:cstheme="minorEastAsia"/>
          <w:kern w:val="0"/>
          <w:szCs w:val="21"/>
          <w:highlight w:val="none"/>
          <w:shd w:val="clear" w:color="auto" w:fill="FFFFFF"/>
          <w:rPrChange w:id="2745" w:author="15001" w:date="2023-08-07T18:37:08Z">
            <w:rPr>
              <w:rFonts w:hint="eastAsia" w:ascii="宋体" w:hAnsi="宋体"/>
              <w:kern w:val="0"/>
              <w:szCs w:val="21"/>
              <w:shd w:val="clear" w:color="auto" w:fill="FFFFFF"/>
            </w:rPr>
          </w:rPrChange>
        </w:rPr>
        <w:t>3.交货期条款为不可负偏离条款，投标文件响应为“负偏离”的，投标文件将按废标处理。</w:t>
      </w:r>
    </w:p>
    <w:p>
      <w:pPr>
        <w:widowControl/>
        <w:shd w:val="clear" w:color="auto" w:fill="FFFFFF"/>
        <w:spacing w:line="320" w:lineRule="exact"/>
        <w:jc w:val="left"/>
        <w:rPr>
          <w:ins w:id="2747" w:author="15001" w:date="2023-08-05T16:42:51Z"/>
          <w:rFonts w:hint="eastAsia" w:asciiTheme="minorEastAsia" w:hAnsiTheme="minorEastAsia" w:eastAsiaTheme="minorEastAsia" w:cstheme="minorEastAsia"/>
          <w:kern w:val="0"/>
          <w:szCs w:val="21"/>
          <w:highlight w:val="none"/>
          <w:shd w:val="clear" w:color="auto" w:fill="FFFFFF"/>
          <w:rPrChange w:id="2748" w:author="15001" w:date="2023-08-07T18:37:08Z">
            <w:rPr>
              <w:ins w:id="2749" w:author="15001" w:date="2023-08-05T16:42:51Z"/>
              <w:rFonts w:hint="eastAsia" w:asciiTheme="minorEastAsia" w:hAnsiTheme="minorEastAsia" w:eastAsiaTheme="minorEastAsia" w:cstheme="minorEastAsia"/>
              <w:kern w:val="0"/>
              <w:szCs w:val="21"/>
              <w:shd w:val="clear" w:color="auto" w:fill="FFFFFF"/>
            </w:rPr>
          </w:rPrChange>
        </w:rPr>
        <w:pPrChange w:id="2746" w:author="15001" w:date="2023-08-05T16:09:56Z">
          <w:pPr>
            <w:widowControl/>
            <w:shd w:val="clear" w:color="auto" w:fill="FFFFFF"/>
            <w:jc w:val="left"/>
          </w:pPr>
        </w:pPrChange>
      </w:pPr>
      <w:r>
        <w:rPr>
          <w:rFonts w:hint="eastAsia" w:asciiTheme="minorEastAsia" w:hAnsiTheme="minorEastAsia" w:eastAsiaTheme="minorEastAsia" w:cstheme="minorEastAsia"/>
          <w:kern w:val="0"/>
          <w:szCs w:val="21"/>
          <w:highlight w:val="none"/>
          <w:shd w:val="clear" w:color="auto" w:fill="FFFFFF"/>
          <w:rPrChange w:id="2750" w:author="15001" w:date="2023-08-07T18:37:08Z">
            <w:rPr>
              <w:rFonts w:hint="eastAsia" w:ascii="宋体" w:hAnsi="宋体"/>
              <w:kern w:val="0"/>
              <w:szCs w:val="21"/>
              <w:shd w:val="clear" w:color="auto" w:fill="FFFFFF"/>
            </w:rPr>
          </w:rPrChange>
        </w:rPr>
        <w:t>4.开标一览表中填写的“工期”必须与本表填写的“工期”一致。如填写不一致，以开标一览表填写的“交货期”为准。</w:t>
      </w:r>
    </w:p>
    <w:p>
      <w:pPr>
        <w:widowControl/>
        <w:shd w:val="clear" w:color="auto" w:fill="FFFFFF"/>
        <w:spacing w:line="320" w:lineRule="exact"/>
        <w:jc w:val="left"/>
        <w:rPr>
          <w:ins w:id="2752" w:author="15001" w:date="2023-08-05T16:42:52Z"/>
          <w:rFonts w:hint="eastAsia" w:asciiTheme="minorEastAsia" w:hAnsiTheme="minorEastAsia" w:eastAsiaTheme="minorEastAsia" w:cstheme="minorEastAsia"/>
          <w:kern w:val="0"/>
          <w:szCs w:val="21"/>
          <w:highlight w:val="none"/>
          <w:shd w:val="clear" w:color="auto" w:fill="FFFFFF"/>
          <w:rPrChange w:id="2753" w:author="15001" w:date="2023-08-07T18:37:08Z">
            <w:rPr>
              <w:ins w:id="2754" w:author="15001" w:date="2023-08-05T16:42:52Z"/>
              <w:rFonts w:hint="eastAsia" w:asciiTheme="minorEastAsia" w:hAnsiTheme="minorEastAsia" w:eastAsiaTheme="minorEastAsia" w:cstheme="minorEastAsia"/>
              <w:kern w:val="0"/>
              <w:szCs w:val="21"/>
              <w:shd w:val="clear" w:color="auto" w:fill="FFFFFF"/>
            </w:rPr>
          </w:rPrChange>
        </w:rPr>
        <w:pPrChange w:id="2751" w:author="15001" w:date="2023-08-05T16:09:56Z">
          <w:pPr>
            <w:widowControl/>
            <w:shd w:val="clear" w:color="auto" w:fill="FFFFFF"/>
            <w:jc w:val="left"/>
          </w:pPr>
        </w:pPrChange>
      </w:pPr>
    </w:p>
    <w:p>
      <w:pPr>
        <w:widowControl/>
        <w:shd w:val="clear" w:color="auto" w:fill="FFFFFF"/>
        <w:spacing w:line="320" w:lineRule="exact"/>
        <w:jc w:val="left"/>
        <w:rPr>
          <w:ins w:id="2756" w:author="15001" w:date="2023-08-05T16:42:52Z"/>
          <w:rFonts w:hint="eastAsia" w:asciiTheme="minorEastAsia" w:hAnsiTheme="minorEastAsia" w:eastAsiaTheme="minorEastAsia" w:cstheme="minorEastAsia"/>
          <w:kern w:val="0"/>
          <w:szCs w:val="21"/>
          <w:highlight w:val="none"/>
          <w:shd w:val="clear" w:color="auto" w:fill="FFFFFF"/>
          <w:rPrChange w:id="2757" w:author="15001" w:date="2023-08-07T18:37:08Z">
            <w:rPr>
              <w:ins w:id="2758" w:author="15001" w:date="2023-08-05T16:42:52Z"/>
              <w:rFonts w:hint="eastAsia" w:asciiTheme="minorEastAsia" w:hAnsiTheme="minorEastAsia" w:eastAsiaTheme="minorEastAsia" w:cstheme="minorEastAsia"/>
              <w:kern w:val="0"/>
              <w:szCs w:val="21"/>
              <w:shd w:val="clear" w:color="auto" w:fill="FFFFFF"/>
            </w:rPr>
          </w:rPrChange>
        </w:rPr>
        <w:pPrChange w:id="2755" w:author="15001" w:date="2023-08-05T16:09:56Z">
          <w:pPr>
            <w:widowControl/>
            <w:shd w:val="clear" w:color="auto" w:fill="FFFFFF"/>
            <w:jc w:val="left"/>
          </w:pPr>
        </w:pPrChange>
      </w:pPr>
    </w:p>
    <w:p>
      <w:pPr>
        <w:pStyle w:val="4"/>
        <w:jc w:val="center"/>
        <w:rPr>
          <w:ins w:id="2759" w:author="15001" w:date="2023-08-05T16:42:53Z"/>
          <w:rFonts w:hint="eastAsia" w:ascii="宋体" w:hAnsi="宋体" w:eastAsia="宋体" w:cs="宋体"/>
          <w:b/>
          <w:bCs/>
          <w:kern w:val="0"/>
          <w:sz w:val="28"/>
          <w:szCs w:val="28"/>
          <w:highlight w:val="none"/>
          <w:rPrChange w:id="2760" w:author="15001" w:date="2023-08-07T18:37:08Z">
            <w:rPr>
              <w:ins w:id="2761" w:author="15001" w:date="2023-08-05T16:42:53Z"/>
              <w:rFonts w:hint="eastAsia" w:ascii="宋体" w:hAnsi="宋体" w:eastAsia="宋体" w:cs="宋体"/>
              <w:b/>
              <w:bCs/>
              <w:kern w:val="0"/>
              <w:sz w:val="28"/>
              <w:szCs w:val="28"/>
            </w:rPr>
          </w:rPrChange>
        </w:rPr>
      </w:pPr>
      <w:ins w:id="2762" w:author="15001" w:date="2023-08-05T16:43:05Z">
        <w:r>
          <w:rPr>
            <w:rFonts w:hint="eastAsia" w:cs="宋体"/>
            <w:b/>
            <w:bCs/>
            <w:kern w:val="0"/>
            <w:sz w:val="28"/>
            <w:szCs w:val="28"/>
            <w:highlight w:val="none"/>
            <w:lang w:val="en-US" w:eastAsia="zh-CN"/>
            <w:rPrChange w:id="2763" w:author="15001" w:date="2023-08-07T18:37:08Z">
              <w:rPr>
                <w:rFonts w:hint="eastAsia" w:cs="宋体"/>
                <w:b/>
                <w:bCs/>
                <w:kern w:val="0"/>
                <w:sz w:val="28"/>
                <w:szCs w:val="28"/>
                <w:lang w:val="en-US" w:eastAsia="zh-CN"/>
              </w:rPr>
            </w:rPrChange>
          </w:rPr>
          <w:t>九</w:t>
        </w:r>
      </w:ins>
      <w:ins w:id="2765" w:author="15001" w:date="2023-08-05T16:42:53Z">
        <w:r>
          <w:rPr>
            <w:rFonts w:hint="eastAsia" w:ascii="宋体" w:hAnsi="宋体" w:eastAsia="宋体" w:cs="宋体"/>
            <w:b/>
            <w:bCs/>
            <w:kern w:val="0"/>
            <w:sz w:val="28"/>
            <w:szCs w:val="28"/>
            <w:highlight w:val="none"/>
            <w:rPrChange w:id="2766" w:author="15001" w:date="2023-08-07T18:37:08Z">
              <w:rPr>
                <w:rFonts w:hint="eastAsia" w:ascii="宋体" w:hAnsi="宋体" w:eastAsia="宋体" w:cs="宋体"/>
                <w:b/>
                <w:bCs/>
                <w:kern w:val="0"/>
                <w:sz w:val="28"/>
                <w:szCs w:val="28"/>
              </w:rPr>
            </w:rPrChange>
          </w:rPr>
          <w:t>、技术保障措施</w:t>
        </w:r>
      </w:ins>
    </w:p>
    <w:p>
      <w:pPr>
        <w:rPr>
          <w:ins w:id="2768" w:author="15001" w:date="2023-08-05T16:42:53Z"/>
          <w:rFonts w:ascii="宋体" w:hAnsi="宋体" w:cs="宋体"/>
          <w:highlight w:val="none"/>
          <w:rPrChange w:id="2769" w:author="15001" w:date="2023-08-07T18:37:08Z">
            <w:rPr>
              <w:ins w:id="2770" w:author="15001" w:date="2023-08-05T16:42:53Z"/>
              <w:rFonts w:ascii="宋体" w:hAnsi="宋体" w:cs="宋体"/>
            </w:rPr>
          </w:rPrChange>
        </w:rPr>
      </w:pPr>
      <w:ins w:id="2771" w:author="15001" w:date="2023-08-05T16:42:53Z">
        <w:r>
          <w:rPr>
            <w:rFonts w:hint="eastAsia" w:ascii="宋体" w:hAnsi="宋体" w:cs="宋体"/>
            <w:highlight w:val="none"/>
            <w:rPrChange w:id="2772" w:author="15001" w:date="2023-08-07T18:37:08Z">
              <w:rPr>
                <w:rFonts w:hint="eastAsia" w:ascii="宋体" w:hAnsi="宋体" w:cs="宋体"/>
              </w:rPr>
            </w:rPrChange>
          </w:rPr>
          <w:t>格式</w:t>
        </w:r>
      </w:ins>
      <w:ins w:id="2774" w:author="15001" w:date="2023-08-05T16:42:53Z">
        <w:r>
          <w:rPr>
            <w:rFonts w:ascii="宋体" w:hAnsi="宋体" w:cs="宋体"/>
            <w:highlight w:val="none"/>
            <w:rPrChange w:id="2775" w:author="15001" w:date="2023-08-07T18:37:08Z">
              <w:rPr>
                <w:rFonts w:ascii="宋体" w:hAnsi="宋体" w:cs="宋体"/>
              </w:rPr>
            </w:rPrChange>
          </w:rPr>
          <w:t>自</w:t>
        </w:r>
      </w:ins>
      <w:ins w:id="2777" w:author="15001" w:date="2023-08-05T16:42:53Z">
        <w:r>
          <w:rPr>
            <w:rFonts w:hint="eastAsia" w:ascii="宋体" w:hAnsi="宋体" w:cs="宋体"/>
            <w:highlight w:val="none"/>
            <w:rPrChange w:id="2778" w:author="15001" w:date="2023-08-07T18:37:08Z">
              <w:rPr>
                <w:rFonts w:hint="eastAsia" w:ascii="宋体" w:hAnsi="宋体" w:cs="宋体"/>
              </w:rPr>
            </w:rPrChange>
          </w:rPr>
          <w:t>拟</w:t>
        </w:r>
      </w:ins>
      <w:ins w:id="2780" w:author="15001" w:date="2023-08-05T16:42:53Z">
        <w:r>
          <w:rPr>
            <w:rFonts w:ascii="宋体" w:hAnsi="宋体" w:cs="宋体"/>
            <w:highlight w:val="none"/>
            <w:rPrChange w:id="2781" w:author="15001" w:date="2023-08-07T18:37:08Z">
              <w:rPr>
                <w:rFonts w:ascii="宋体" w:hAnsi="宋体" w:cs="宋体"/>
              </w:rPr>
            </w:rPrChange>
          </w:rPr>
          <w:t>；</w:t>
        </w:r>
      </w:ins>
    </w:p>
    <w:p>
      <w:pPr>
        <w:rPr>
          <w:ins w:id="2783" w:author="15001" w:date="2023-08-05T16:42:53Z"/>
          <w:rFonts w:ascii="宋体" w:hAnsi="宋体" w:cs="宋体"/>
          <w:highlight w:val="none"/>
          <w:rPrChange w:id="2784" w:author="15001" w:date="2023-08-07T18:37:08Z">
            <w:rPr>
              <w:ins w:id="2785" w:author="15001" w:date="2023-08-05T16:42:53Z"/>
              <w:rFonts w:ascii="宋体" w:hAnsi="宋体" w:cs="宋体"/>
            </w:rPr>
          </w:rPrChange>
        </w:rPr>
      </w:pPr>
    </w:p>
    <w:p>
      <w:pPr>
        <w:rPr>
          <w:ins w:id="2786" w:author="15001" w:date="2023-08-05T16:42:53Z"/>
          <w:rFonts w:ascii="宋体" w:hAnsi="宋体" w:cs="宋体"/>
          <w:highlight w:val="none"/>
          <w:rPrChange w:id="2787" w:author="15001" w:date="2023-08-07T18:37:08Z">
            <w:rPr>
              <w:ins w:id="2788" w:author="15001" w:date="2023-08-05T16:42:53Z"/>
              <w:rFonts w:ascii="宋体" w:hAnsi="宋体" w:cs="宋体"/>
            </w:rPr>
          </w:rPrChange>
        </w:rPr>
      </w:pPr>
    </w:p>
    <w:p>
      <w:pPr>
        <w:pStyle w:val="4"/>
        <w:jc w:val="center"/>
        <w:rPr>
          <w:ins w:id="2789" w:author="15001" w:date="2023-08-05T16:42:53Z"/>
          <w:rFonts w:hint="eastAsia" w:ascii="宋体" w:hAnsi="宋体" w:eastAsia="宋体" w:cs="宋体"/>
          <w:b/>
          <w:bCs/>
          <w:kern w:val="0"/>
          <w:sz w:val="28"/>
          <w:szCs w:val="28"/>
          <w:highlight w:val="none"/>
          <w:rPrChange w:id="2790" w:author="15001" w:date="2023-08-07T18:37:08Z">
            <w:rPr>
              <w:ins w:id="2791" w:author="15001" w:date="2023-08-05T16:42:53Z"/>
              <w:rFonts w:hint="eastAsia" w:ascii="宋体" w:hAnsi="宋体" w:eastAsia="宋体" w:cs="宋体"/>
              <w:b/>
              <w:bCs/>
              <w:kern w:val="0"/>
              <w:sz w:val="28"/>
              <w:szCs w:val="28"/>
            </w:rPr>
          </w:rPrChange>
        </w:rPr>
      </w:pPr>
      <w:ins w:id="2792" w:author="15001" w:date="2023-08-05T16:42:53Z">
        <w:r>
          <w:rPr>
            <w:rFonts w:hint="eastAsia" w:ascii="宋体" w:hAnsi="宋体" w:eastAsia="宋体" w:cs="宋体"/>
            <w:b/>
            <w:bCs/>
            <w:kern w:val="0"/>
            <w:sz w:val="28"/>
            <w:szCs w:val="28"/>
            <w:highlight w:val="none"/>
            <w:rPrChange w:id="2793" w:author="15001" w:date="2023-08-07T18:37:08Z">
              <w:rPr>
                <w:rFonts w:hint="eastAsia" w:ascii="宋体" w:hAnsi="宋体" w:eastAsia="宋体" w:cs="宋体"/>
                <w:b/>
                <w:bCs/>
                <w:kern w:val="0"/>
                <w:sz w:val="28"/>
                <w:szCs w:val="28"/>
              </w:rPr>
            </w:rPrChange>
          </w:rPr>
          <w:t>十、项目实施方案</w:t>
        </w:r>
      </w:ins>
    </w:p>
    <w:p>
      <w:pPr>
        <w:rPr>
          <w:ins w:id="2795" w:author="15001" w:date="2023-08-05T16:42:53Z"/>
          <w:rFonts w:ascii="宋体" w:hAnsi="宋体" w:cs="宋体"/>
          <w:szCs w:val="21"/>
          <w:highlight w:val="none"/>
          <w:rPrChange w:id="2796" w:author="15001" w:date="2023-08-07T18:37:08Z">
            <w:rPr>
              <w:ins w:id="2797" w:author="15001" w:date="2023-08-05T16:42:53Z"/>
              <w:rFonts w:ascii="宋体" w:hAnsi="宋体" w:cs="宋体"/>
              <w:szCs w:val="21"/>
            </w:rPr>
          </w:rPrChange>
        </w:rPr>
      </w:pPr>
      <w:ins w:id="2798" w:author="15001" w:date="2023-08-05T16:42:53Z">
        <w:r>
          <w:rPr>
            <w:rFonts w:hint="eastAsia" w:ascii="宋体" w:hAnsi="宋体" w:cs="宋体"/>
            <w:szCs w:val="21"/>
            <w:highlight w:val="none"/>
            <w:rPrChange w:id="2799" w:author="15001" w:date="2023-08-07T18:37:08Z">
              <w:rPr>
                <w:rFonts w:hint="eastAsia" w:ascii="宋体" w:hAnsi="宋体" w:cs="宋体"/>
                <w:szCs w:val="21"/>
              </w:rPr>
            </w:rPrChange>
          </w:rPr>
          <w:t>主要内容应包括(根据项目实际情况适当调整内容)：</w:t>
        </w:r>
      </w:ins>
    </w:p>
    <w:p>
      <w:pPr>
        <w:spacing w:line="360" w:lineRule="auto"/>
        <w:jc w:val="left"/>
        <w:rPr>
          <w:ins w:id="2801" w:author="15001" w:date="2023-08-05T16:42:53Z"/>
          <w:rFonts w:ascii="宋体" w:hAnsi="宋体"/>
          <w:szCs w:val="21"/>
          <w:highlight w:val="none"/>
          <w:rPrChange w:id="2802" w:author="15001" w:date="2023-08-07T18:37:08Z">
            <w:rPr>
              <w:ins w:id="2803" w:author="15001" w:date="2023-08-05T16:42:53Z"/>
              <w:rFonts w:ascii="宋体" w:hAnsi="宋体"/>
              <w:szCs w:val="21"/>
            </w:rPr>
          </w:rPrChange>
        </w:rPr>
      </w:pPr>
      <w:ins w:id="2804" w:author="15001" w:date="2023-08-05T16:42:53Z">
        <w:r>
          <w:rPr>
            <w:rFonts w:hint="eastAsia" w:ascii="宋体" w:hAnsi="宋体"/>
            <w:szCs w:val="21"/>
            <w:highlight w:val="none"/>
            <w:rPrChange w:id="2805" w:author="15001" w:date="2023-08-07T18:37:08Z">
              <w:rPr>
                <w:rFonts w:hint="eastAsia" w:ascii="宋体" w:hAnsi="宋体"/>
                <w:szCs w:val="21"/>
              </w:rPr>
            </w:rPrChange>
          </w:rPr>
          <w:t>（1）供货方案；</w:t>
        </w:r>
      </w:ins>
    </w:p>
    <w:p>
      <w:pPr>
        <w:spacing w:line="360" w:lineRule="auto"/>
        <w:jc w:val="left"/>
        <w:rPr>
          <w:ins w:id="2807" w:author="15001" w:date="2023-08-05T16:42:53Z"/>
          <w:rFonts w:ascii="宋体" w:hAnsi="宋体"/>
          <w:szCs w:val="21"/>
          <w:highlight w:val="none"/>
          <w:rPrChange w:id="2808" w:author="15001" w:date="2023-08-07T18:37:08Z">
            <w:rPr>
              <w:ins w:id="2809" w:author="15001" w:date="2023-08-05T16:42:53Z"/>
              <w:rFonts w:ascii="宋体" w:hAnsi="宋体"/>
              <w:szCs w:val="21"/>
            </w:rPr>
          </w:rPrChange>
        </w:rPr>
      </w:pPr>
      <w:ins w:id="2810" w:author="15001" w:date="2023-08-05T16:42:53Z">
        <w:r>
          <w:rPr>
            <w:rFonts w:hint="eastAsia" w:ascii="宋体" w:hAnsi="宋体"/>
            <w:szCs w:val="21"/>
            <w:highlight w:val="none"/>
            <w:rPrChange w:id="2811" w:author="15001" w:date="2023-08-07T18:37:08Z">
              <w:rPr>
                <w:rFonts w:hint="eastAsia" w:ascii="宋体" w:hAnsi="宋体"/>
                <w:szCs w:val="21"/>
              </w:rPr>
            </w:rPrChange>
          </w:rPr>
          <w:t>（2）施工方案；</w:t>
        </w:r>
      </w:ins>
    </w:p>
    <w:p>
      <w:pPr>
        <w:spacing w:line="360" w:lineRule="auto"/>
        <w:jc w:val="left"/>
        <w:rPr>
          <w:ins w:id="2813" w:author="15001" w:date="2023-08-05T16:42:53Z"/>
          <w:rFonts w:ascii="宋体" w:hAnsi="宋体"/>
          <w:szCs w:val="21"/>
          <w:highlight w:val="none"/>
          <w:rPrChange w:id="2814" w:author="15001" w:date="2023-08-07T18:37:08Z">
            <w:rPr>
              <w:ins w:id="2815" w:author="15001" w:date="2023-08-05T16:42:53Z"/>
              <w:rFonts w:ascii="宋体" w:hAnsi="宋体"/>
              <w:szCs w:val="21"/>
            </w:rPr>
          </w:rPrChange>
        </w:rPr>
      </w:pPr>
      <w:ins w:id="2816" w:author="15001" w:date="2023-08-05T16:42:53Z">
        <w:r>
          <w:rPr>
            <w:rFonts w:hint="eastAsia" w:ascii="宋体" w:hAnsi="宋体"/>
            <w:szCs w:val="21"/>
            <w:highlight w:val="none"/>
            <w:rPrChange w:id="2817" w:author="15001" w:date="2023-08-07T18:37:08Z">
              <w:rPr>
                <w:rFonts w:hint="eastAsia" w:ascii="宋体" w:hAnsi="宋体"/>
                <w:szCs w:val="21"/>
              </w:rPr>
            </w:rPrChange>
          </w:rPr>
          <w:t>（3）质量保障措施。</w:t>
        </w:r>
      </w:ins>
    </w:p>
    <w:p>
      <w:pPr>
        <w:rPr>
          <w:ins w:id="2819" w:author="15001" w:date="2023-08-05T16:42:53Z"/>
          <w:rFonts w:ascii="宋体" w:hAnsi="宋体" w:cs="宋体"/>
          <w:b/>
          <w:bCs/>
          <w:szCs w:val="21"/>
          <w:highlight w:val="none"/>
          <w:rPrChange w:id="2820" w:author="15001" w:date="2023-08-07T18:37:08Z">
            <w:rPr>
              <w:ins w:id="2821" w:author="15001" w:date="2023-08-05T16:42:53Z"/>
              <w:rFonts w:ascii="宋体" w:hAnsi="宋体" w:cs="宋体"/>
              <w:b/>
              <w:bCs/>
              <w:szCs w:val="21"/>
            </w:rPr>
          </w:rPrChange>
        </w:rPr>
      </w:pPr>
      <w:ins w:id="2822" w:author="15001" w:date="2023-08-05T16:42:53Z">
        <w:r>
          <w:rPr>
            <w:rFonts w:hint="eastAsia" w:ascii="宋体" w:hAnsi="宋体" w:cs="宋体"/>
            <w:b/>
            <w:bCs/>
            <w:szCs w:val="21"/>
            <w:highlight w:val="none"/>
            <w:rPrChange w:id="2823" w:author="15001" w:date="2023-08-07T18:37:08Z">
              <w:rPr>
                <w:rFonts w:hint="eastAsia" w:ascii="宋体" w:hAnsi="宋体" w:cs="宋体"/>
                <w:b/>
                <w:bCs/>
                <w:szCs w:val="21"/>
              </w:rPr>
            </w:rPrChange>
          </w:rPr>
          <w:t>（备注：该部分须与“技术保障措施”、“商务需求”等部分承诺的内容相呼应，不得前后矛盾。）</w:t>
        </w:r>
      </w:ins>
    </w:p>
    <w:p>
      <w:pPr>
        <w:rPr>
          <w:ins w:id="2825" w:author="15001" w:date="2023-08-05T16:42:53Z"/>
          <w:rFonts w:ascii="宋体" w:hAnsi="宋体" w:cs="宋体"/>
          <w:b/>
          <w:bCs/>
          <w:sz w:val="24"/>
          <w:highlight w:val="none"/>
          <w:rPrChange w:id="2826" w:author="15001" w:date="2023-08-07T18:37:08Z">
            <w:rPr>
              <w:ins w:id="2827" w:author="15001" w:date="2023-08-05T16:42:53Z"/>
              <w:rFonts w:ascii="宋体" w:hAnsi="宋体" w:cs="宋体"/>
              <w:b/>
              <w:bCs/>
              <w:sz w:val="24"/>
            </w:rPr>
          </w:rPrChange>
        </w:rPr>
      </w:pPr>
    </w:p>
    <w:p>
      <w:pPr>
        <w:pStyle w:val="4"/>
        <w:jc w:val="center"/>
        <w:rPr>
          <w:ins w:id="2828" w:author="15001" w:date="2023-08-05T16:42:53Z"/>
          <w:rFonts w:hint="eastAsia" w:ascii="宋体" w:hAnsi="宋体" w:eastAsia="宋体" w:cs="宋体"/>
          <w:b/>
          <w:bCs/>
          <w:kern w:val="0"/>
          <w:sz w:val="28"/>
          <w:szCs w:val="28"/>
          <w:highlight w:val="none"/>
          <w:rPrChange w:id="2829" w:author="15001" w:date="2023-08-07T18:37:08Z">
            <w:rPr>
              <w:ins w:id="2830" w:author="15001" w:date="2023-08-05T16:42:53Z"/>
              <w:rFonts w:hint="eastAsia" w:ascii="宋体" w:hAnsi="宋体" w:eastAsia="宋体" w:cs="宋体"/>
              <w:b/>
              <w:bCs/>
              <w:kern w:val="0"/>
              <w:sz w:val="28"/>
              <w:szCs w:val="28"/>
            </w:rPr>
          </w:rPrChange>
        </w:rPr>
      </w:pPr>
      <w:ins w:id="2831" w:author="15001" w:date="2023-08-05T16:42:53Z">
        <w:r>
          <w:rPr>
            <w:rFonts w:hint="eastAsia" w:ascii="宋体" w:hAnsi="宋体" w:eastAsia="宋体" w:cs="宋体"/>
            <w:b/>
            <w:bCs/>
            <w:kern w:val="0"/>
            <w:sz w:val="28"/>
            <w:szCs w:val="28"/>
            <w:highlight w:val="none"/>
            <w:rPrChange w:id="2832" w:author="15001" w:date="2023-08-07T18:37:08Z">
              <w:rPr>
                <w:rFonts w:hint="eastAsia" w:ascii="宋体" w:hAnsi="宋体" w:eastAsia="宋体" w:cs="宋体"/>
                <w:b/>
                <w:bCs/>
                <w:kern w:val="0"/>
                <w:sz w:val="28"/>
                <w:szCs w:val="28"/>
              </w:rPr>
            </w:rPrChange>
          </w:rPr>
          <w:t>十</w:t>
        </w:r>
      </w:ins>
      <w:ins w:id="2834" w:author="15001" w:date="2023-08-05T16:43:39Z">
        <w:r>
          <w:rPr>
            <w:rFonts w:hint="eastAsia" w:cs="宋体"/>
            <w:b/>
            <w:bCs/>
            <w:kern w:val="0"/>
            <w:sz w:val="28"/>
            <w:szCs w:val="28"/>
            <w:highlight w:val="none"/>
            <w:lang w:val="en-US" w:eastAsia="zh-CN"/>
            <w:rPrChange w:id="2835" w:author="15001" w:date="2023-08-07T18:37:08Z">
              <w:rPr>
                <w:rFonts w:hint="eastAsia" w:cs="宋体"/>
                <w:b/>
                <w:bCs/>
                <w:kern w:val="0"/>
                <w:sz w:val="28"/>
                <w:szCs w:val="28"/>
                <w:lang w:val="en-US" w:eastAsia="zh-CN"/>
              </w:rPr>
            </w:rPrChange>
          </w:rPr>
          <w:t>一</w:t>
        </w:r>
      </w:ins>
      <w:ins w:id="2837" w:author="15001" w:date="2023-08-05T16:42:53Z">
        <w:r>
          <w:rPr>
            <w:rFonts w:hint="eastAsia" w:ascii="宋体" w:hAnsi="宋体" w:eastAsia="宋体" w:cs="宋体"/>
            <w:b/>
            <w:bCs/>
            <w:kern w:val="0"/>
            <w:sz w:val="28"/>
            <w:szCs w:val="28"/>
            <w:highlight w:val="none"/>
            <w:rPrChange w:id="2838" w:author="15001" w:date="2023-08-07T18:37:08Z">
              <w:rPr>
                <w:rFonts w:hint="eastAsia" w:ascii="宋体" w:hAnsi="宋体" w:eastAsia="宋体" w:cs="宋体"/>
                <w:b/>
                <w:bCs/>
                <w:kern w:val="0"/>
                <w:sz w:val="28"/>
                <w:szCs w:val="28"/>
              </w:rPr>
            </w:rPrChange>
          </w:rPr>
          <w:t>、售后服务方案</w:t>
        </w:r>
      </w:ins>
    </w:p>
    <w:p>
      <w:pPr>
        <w:rPr>
          <w:ins w:id="2840" w:author="15001" w:date="2023-08-05T16:42:53Z"/>
          <w:rFonts w:ascii="宋体" w:hAnsi="宋体" w:cs="宋体"/>
          <w:sz w:val="24"/>
          <w:highlight w:val="none"/>
          <w:rPrChange w:id="2841" w:author="15001" w:date="2023-08-07T18:37:08Z">
            <w:rPr>
              <w:ins w:id="2842" w:author="15001" w:date="2023-08-05T16:42:53Z"/>
              <w:rFonts w:ascii="宋体" w:hAnsi="宋体" w:cs="宋体"/>
              <w:sz w:val="24"/>
            </w:rPr>
          </w:rPrChange>
        </w:rPr>
      </w:pPr>
    </w:p>
    <w:p>
      <w:pPr>
        <w:rPr>
          <w:ins w:id="2843" w:author="15001" w:date="2023-08-05T16:42:53Z"/>
          <w:rFonts w:ascii="宋体" w:hAnsi="宋体" w:cs="宋体"/>
          <w:szCs w:val="21"/>
          <w:highlight w:val="none"/>
          <w:rPrChange w:id="2844" w:author="15001" w:date="2023-08-07T18:37:08Z">
            <w:rPr>
              <w:ins w:id="2845" w:author="15001" w:date="2023-08-05T16:42:53Z"/>
              <w:rFonts w:ascii="宋体" w:hAnsi="宋体" w:cs="宋体"/>
              <w:szCs w:val="21"/>
            </w:rPr>
          </w:rPrChange>
        </w:rPr>
      </w:pPr>
      <w:ins w:id="2846" w:author="15001" w:date="2023-08-05T16:42:53Z">
        <w:r>
          <w:rPr>
            <w:rFonts w:hint="eastAsia" w:ascii="宋体" w:hAnsi="宋体" w:cs="宋体"/>
            <w:szCs w:val="21"/>
            <w:highlight w:val="none"/>
            <w:rPrChange w:id="2847" w:author="15001" w:date="2023-08-07T18:37:08Z">
              <w:rPr>
                <w:rFonts w:hint="eastAsia" w:ascii="宋体" w:hAnsi="宋体" w:cs="宋体"/>
                <w:szCs w:val="21"/>
              </w:rPr>
            </w:rPrChange>
          </w:rPr>
          <w:t>主要内容应包括(根据项目实际情况适当调整内容)：</w:t>
        </w:r>
      </w:ins>
    </w:p>
    <w:p>
      <w:pPr>
        <w:rPr>
          <w:ins w:id="2849" w:author="15001" w:date="2023-08-05T16:42:53Z"/>
          <w:rFonts w:ascii="宋体" w:hAnsi="宋体" w:cs="宋体"/>
          <w:szCs w:val="21"/>
          <w:highlight w:val="none"/>
          <w:rPrChange w:id="2850" w:author="15001" w:date="2023-08-07T18:37:08Z">
            <w:rPr>
              <w:ins w:id="2851" w:author="15001" w:date="2023-08-05T16:42:53Z"/>
              <w:rFonts w:ascii="宋体" w:hAnsi="宋体" w:cs="宋体"/>
              <w:szCs w:val="21"/>
            </w:rPr>
          </w:rPrChange>
        </w:rPr>
      </w:pPr>
      <w:ins w:id="2852" w:author="15001" w:date="2023-08-05T16:42:53Z">
        <w:r>
          <w:rPr>
            <w:rFonts w:hint="eastAsia" w:ascii="宋体" w:hAnsi="宋体" w:cs="宋体"/>
            <w:szCs w:val="21"/>
            <w:highlight w:val="none"/>
            <w:rPrChange w:id="2853" w:author="15001" w:date="2023-08-07T18:37:08Z">
              <w:rPr>
                <w:rFonts w:hint="eastAsia" w:ascii="宋体" w:hAnsi="宋体" w:cs="宋体"/>
                <w:szCs w:val="21"/>
              </w:rPr>
            </w:rPrChange>
          </w:rPr>
          <w:t>（1）整体售后服务方案；</w:t>
        </w:r>
      </w:ins>
    </w:p>
    <w:p>
      <w:pPr>
        <w:rPr>
          <w:ins w:id="2855" w:author="15001" w:date="2023-08-05T16:42:53Z"/>
          <w:rFonts w:ascii="宋体" w:hAnsi="宋体" w:cs="宋体"/>
          <w:szCs w:val="21"/>
          <w:highlight w:val="none"/>
          <w:rPrChange w:id="2856" w:author="15001" w:date="2023-08-07T18:37:08Z">
            <w:rPr>
              <w:ins w:id="2857" w:author="15001" w:date="2023-08-05T16:42:53Z"/>
              <w:rFonts w:ascii="宋体" w:hAnsi="宋体" w:cs="宋体"/>
              <w:szCs w:val="21"/>
            </w:rPr>
          </w:rPrChange>
        </w:rPr>
      </w:pPr>
      <w:ins w:id="2858" w:author="15001" w:date="2023-08-05T16:42:53Z">
        <w:r>
          <w:rPr>
            <w:rFonts w:hint="eastAsia" w:ascii="宋体" w:hAnsi="宋体" w:cs="宋体"/>
            <w:szCs w:val="21"/>
            <w:highlight w:val="none"/>
            <w:rPrChange w:id="2859" w:author="15001" w:date="2023-08-07T18:37:08Z">
              <w:rPr>
                <w:rFonts w:hint="eastAsia" w:ascii="宋体" w:hAnsi="宋体" w:cs="宋体"/>
                <w:szCs w:val="21"/>
              </w:rPr>
            </w:rPrChange>
          </w:rPr>
          <w:t>（2）维修服务队伍；</w:t>
        </w:r>
      </w:ins>
    </w:p>
    <w:p>
      <w:pPr>
        <w:rPr>
          <w:ins w:id="2861" w:author="15001" w:date="2023-08-05T16:42:53Z"/>
          <w:rFonts w:ascii="宋体" w:hAnsi="宋体" w:cs="宋体"/>
          <w:szCs w:val="21"/>
          <w:highlight w:val="none"/>
          <w:rPrChange w:id="2862" w:author="15001" w:date="2023-08-07T18:37:08Z">
            <w:rPr>
              <w:ins w:id="2863" w:author="15001" w:date="2023-08-05T16:42:53Z"/>
              <w:rFonts w:ascii="宋体" w:hAnsi="宋体" w:cs="宋体"/>
              <w:szCs w:val="21"/>
            </w:rPr>
          </w:rPrChange>
        </w:rPr>
      </w:pPr>
      <w:ins w:id="2864" w:author="15001" w:date="2023-08-05T16:42:53Z">
        <w:r>
          <w:rPr>
            <w:rFonts w:hint="eastAsia" w:ascii="宋体" w:hAnsi="宋体" w:cs="宋体"/>
            <w:szCs w:val="21"/>
            <w:highlight w:val="none"/>
            <w:rPrChange w:id="2865" w:author="15001" w:date="2023-08-07T18:37:08Z">
              <w:rPr>
                <w:rFonts w:hint="eastAsia" w:ascii="宋体" w:hAnsi="宋体" w:cs="宋体"/>
                <w:szCs w:val="21"/>
              </w:rPr>
            </w:rPrChange>
          </w:rPr>
          <w:t>（3）维修响应时间；</w:t>
        </w:r>
      </w:ins>
    </w:p>
    <w:p>
      <w:pPr>
        <w:rPr>
          <w:ins w:id="2867" w:author="15001" w:date="2023-08-05T16:42:53Z"/>
          <w:rFonts w:ascii="宋体" w:hAnsi="宋体" w:cs="宋体"/>
          <w:szCs w:val="21"/>
          <w:highlight w:val="none"/>
          <w:rPrChange w:id="2868" w:author="15001" w:date="2023-08-07T18:37:08Z">
            <w:rPr>
              <w:ins w:id="2869" w:author="15001" w:date="2023-08-05T16:42:53Z"/>
              <w:rFonts w:ascii="宋体" w:hAnsi="宋体" w:cs="宋体"/>
              <w:szCs w:val="21"/>
            </w:rPr>
          </w:rPrChange>
        </w:rPr>
      </w:pPr>
      <w:ins w:id="2870" w:author="15001" w:date="2023-08-05T16:42:53Z">
        <w:r>
          <w:rPr>
            <w:rFonts w:hint="eastAsia" w:ascii="宋体" w:hAnsi="宋体" w:cs="宋体"/>
            <w:szCs w:val="21"/>
            <w:highlight w:val="none"/>
            <w:rPrChange w:id="2871" w:author="15001" w:date="2023-08-07T18:37:08Z">
              <w:rPr>
                <w:rFonts w:hint="eastAsia" w:ascii="宋体" w:hAnsi="宋体" w:cs="宋体"/>
                <w:szCs w:val="21"/>
              </w:rPr>
            </w:rPrChange>
          </w:rPr>
          <w:t>（4）配件储备情况。</w:t>
        </w:r>
      </w:ins>
    </w:p>
    <w:p>
      <w:pPr>
        <w:widowControl/>
        <w:shd w:val="clear" w:color="auto" w:fill="auto"/>
        <w:jc w:val="left"/>
        <w:rPr>
          <w:rFonts w:hint="eastAsia" w:asciiTheme="minorEastAsia" w:hAnsiTheme="minorEastAsia" w:eastAsiaTheme="minorEastAsia" w:cstheme="minorEastAsia"/>
          <w:kern w:val="0"/>
          <w:szCs w:val="21"/>
          <w:highlight w:val="none"/>
          <w:shd w:val="clear" w:color="auto" w:fill="FFFFFF"/>
          <w:rPrChange w:id="2874" w:author="15001" w:date="2023-08-07T18:37:08Z">
            <w:rPr>
              <w:rFonts w:ascii="微软雅黑" w:hAnsi="微软雅黑" w:eastAsia="微软雅黑" w:cs="微软雅黑"/>
              <w:szCs w:val="21"/>
            </w:rPr>
          </w:rPrChange>
        </w:rPr>
        <w:pPrChange w:id="2873" w:author="15001" w:date="2023-08-05T16:55:39Z">
          <w:pPr>
            <w:widowControl/>
            <w:shd w:val="clear" w:color="auto" w:fill="FFFFFF"/>
            <w:jc w:val="left"/>
          </w:pPr>
        </w:pPrChange>
      </w:pPr>
      <w:ins w:id="2875" w:author="15001" w:date="2023-08-05T16:42:53Z">
        <w:r>
          <w:rPr>
            <w:rFonts w:hint="eastAsia" w:ascii="宋体" w:hAnsi="宋体" w:cs="宋体"/>
            <w:b/>
            <w:szCs w:val="21"/>
            <w:highlight w:val="none"/>
            <w:rPrChange w:id="2876" w:author="15001" w:date="2023-08-07T18:37:08Z">
              <w:rPr>
                <w:rFonts w:hint="eastAsia" w:ascii="宋体" w:hAnsi="宋体" w:cs="宋体"/>
                <w:b/>
                <w:szCs w:val="21"/>
              </w:rPr>
            </w:rPrChange>
          </w:rPr>
          <w:t>（备注：该部分须与“商务需求”承诺的内容相呼应，不得前后矛盾。）</w:t>
        </w:r>
      </w:ins>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D91DB133"/>
    <w:multiLevelType w:val="singleLevel"/>
    <w:tmpl w:val="D91DB133"/>
    <w:lvl w:ilvl="0" w:tentative="0">
      <w:start w:val="1"/>
      <w:numFmt w:val="chineseCounting"/>
      <w:suff w:val="nothing"/>
      <w:lvlText w:val="%1、"/>
      <w:lvlJc w:val="left"/>
      <w:rPr>
        <w:rFonts w:hint="eastAsia"/>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7534D7"/>
    <w:multiLevelType w:val="singleLevel"/>
    <w:tmpl w:val="637534D7"/>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5001">
    <w15:presenceInfo w15:providerId="None" w15:userId="15001"/>
  </w15:person>
  <w15:person w15:author="与我无关">
    <w15:presenceInfo w15:providerId="WPS Office" w15:userId="1485075661"/>
  </w15:person>
  <w15:person w15:author="卉">
    <w15:presenceInfo w15:providerId="WPS Office" w15:userId="3637204849"/>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MDM0MzI5MGQ4MjJjNjFiM2IwNjViZGFiYzQyNWYifQ=="/>
  </w:docVars>
  <w:rsids>
    <w:rsidRoot w:val="00B77ED5"/>
    <w:rsid w:val="000358B7"/>
    <w:rsid w:val="000415C9"/>
    <w:rsid w:val="000603D0"/>
    <w:rsid w:val="000608A0"/>
    <w:rsid w:val="00074458"/>
    <w:rsid w:val="000A36D0"/>
    <w:rsid w:val="000B52CA"/>
    <w:rsid w:val="000F0324"/>
    <w:rsid w:val="000F070E"/>
    <w:rsid w:val="000F7456"/>
    <w:rsid w:val="00106D5F"/>
    <w:rsid w:val="00107DA8"/>
    <w:rsid w:val="00110DC9"/>
    <w:rsid w:val="00112EBF"/>
    <w:rsid w:val="00117AC8"/>
    <w:rsid w:val="00135DC8"/>
    <w:rsid w:val="00144547"/>
    <w:rsid w:val="00182625"/>
    <w:rsid w:val="00193B5C"/>
    <w:rsid w:val="001959FD"/>
    <w:rsid w:val="001A2127"/>
    <w:rsid w:val="001A6090"/>
    <w:rsid w:val="001F0E42"/>
    <w:rsid w:val="0020698C"/>
    <w:rsid w:val="0020708A"/>
    <w:rsid w:val="002118D5"/>
    <w:rsid w:val="00235EDE"/>
    <w:rsid w:val="002661EA"/>
    <w:rsid w:val="00271299"/>
    <w:rsid w:val="00291D24"/>
    <w:rsid w:val="002B520B"/>
    <w:rsid w:val="002F2EFA"/>
    <w:rsid w:val="00334D05"/>
    <w:rsid w:val="003510C2"/>
    <w:rsid w:val="0037476F"/>
    <w:rsid w:val="00374F36"/>
    <w:rsid w:val="003817CC"/>
    <w:rsid w:val="00387468"/>
    <w:rsid w:val="003976F8"/>
    <w:rsid w:val="003A0E8A"/>
    <w:rsid w:val="003B0BAC"/>
    <w:rsid w:val="003B3B15"/>
    <w:rsid w:val="003D7E5B"/>
    <w:rsid w:val="003E3EBC"/>
    <w:rsid w:val="003E606C"/>
    <w:rsid w:val="004164C1"/>
    <w:rsid w:val="00417062"/>
    <w:rsid w:val="00423802"/>
    <w:rsid w:val="00443BBC"/>
    <w:rsid w:val="0046308D"/>
    <w:rsid w:val="004633AC"/>
    <w:rsid w:val="004B00B4"/>
    <w:rsid w:val="004B2BA5"/>
    <w:rsid w:val="004F1815"/>
    <w:rsid w:val="00507DFD"/>
    <w:rsid w:val="00511D07"/>
    <w:rsid w:val="005145BB"/>
    <w:rsid w:val="0051737F"/>
    <w:rsid w:val="00552A3D"/>
    <w:rsid w:val="00555A48"/>
    <w:rsid w:val="0057344D"/>
    <w:rsid w:val="00574BF0"/>
    <w:rsid w:val="005760CD"/>
    <w:rsid w:val="005B6264"/>
    <w:rsid w:val="005B7912"/>
    <w:rsid w:val="005D1644"/>
    <w:rsid w:val="005E74C5"/>
    <w:rsid w:val="005F583E"/>
    <w:rsid w:val="00614874"/>
    <w:rsid w:val="00677A93"/>
    <w:rsid w:val="00690659"/>
    <w:rsid w:val="00690DB9"/>
    <w:rsid w:val="00697BD8"/>
    <w:rsid w:val="006B11A5"/>
    <w:rsid w:val="006D6110"/>
    <w:rsid w:val="00732F9A"/>
    <w:rsid w:val="00774B83"/>
    <w:rsid w:val="007F7898"/>
    <w:rsid w:val="008007D6"/>
    <w:rsid w:val="00803AFB"/>
    <w:rsid w:val="008064C2"/>
    <w:rsid w:val="00822738"/>
    <w:rsid w:val="008414B9"/>
    <w:rsid w:val="00874C7E"/>
    <w:rsid w:val="00885860"/>
    <w:rsid w:val="00890237"/>
    <w:rsid w:val="008924E4"/>
    <w:rsid w:val="008A216C"/>
    <w:rsid w:val="008A63C7"/>
    <w:rsid w:val="008B64A5"/>
    <w:rsid w:val="008B727B"/>
    <w:rsid w:val="008C5730"/>
    <w:rsid w:val="008D7D54"/>
    <w:rsid w:val="00914854"/>
    <w:rsid w:val="0094530A"/>
    <w:rsid w:val="00945DA3"/>
    <w:rsid w:val="00950245"/>
    <w:rsid w:val="0095565C"/>
    <w:rsid w:val="009634B3"/>
    <w:rsid w:val="00963583"/>
    <w:rsid w:val="009639CC"/>
    <w:rsid w:val="0097256F"/>
    <w:rsid w:val="00977394"/>
    <w:rsid w:val="00983B25"/>
    <w:rsid w:val="009C3A46"/>
    <w:rsid w:val="009C722E"/>
    <w:rsid w:val="009D0E73"/>
    <w:rsid w:val="00A27117"/>
    <w:rsid w:val="00A369A7"/>
    <w:rsid w:val="00A558E1"/>
    <w:rsid w:val="00A57105"/>
    <w:rsid w:val="00AC3BFE"/>
    <w:rsid w:val="00AE21DE"/>
    <w:rsid w:val="00AE437B"/>
    <w:rsid w:val="00B06C64"/>
    <w:rsid w:val="00B06F9B"/>
    <w:rsid w:val="00B1019C"/>
    <w:rsid w:val="00B70954"/>
    <w:rsid w:val="00B73DA8"/>
    <w:rsid w:val="00B77ED5"/>
    <w:rsid w:val="00BC0537"/>
    <w:rsid w:val="00BD72AE"/>
    <w:rsid w:val="00BE19BE"/>
    <w:rsid w:val="00BE4E5C"/>
    <w:rsid w:val="00BF61E5"/>
    <w:rsid w:val="00C07D68"/>
    <w:rsid w:val="00C24A56"/>
    <w:rsid w:val="00C2764E"/>
    <w:rsid w:val="00CA5320"/>
    <w:rsid w:val="00CC271B"/>
    <w:rsid w:val="00CF364F"/>
    <w:rsid w:val="00D0736E"/>
    <w:rsid w:val="00D161DD"/>
    <w:rsid w:val="00D16285"/>
    <w:rsid w:val="00D24A74"/>
    <w:rsid w:val="00D3522E"/>
    <w:rsid w:val="00D677D6"/>
    <w:rsid w:val="00D713A7"/>
    <w:rsid w:val="00D80003"/>
    <w:rsid w:val="00D80079"/>
    <w:rsid w:val="00DA0224"/>
    <w:rsid w:val="00DB3186"/>
    <w:rsid w:val="00DB7732"/>
    <w:rsid w:val="00E11DE2"/>
    <w:rsid w:val="00E156DE"/>
    <w:rsid w:val="00E337C0"/>
    <w:rsid w:val="00E352D5"/>
    <w:rsid w:val="00E808C2"/>
    <w:rsid w:val="00E84E56"/>
    <w:rsid w:val="00E902F9"/>
    <w:rsid w:val="00EA1741"/>
    <w:rsid w:val="00ED12CF"/>
    <w:rsid w:val="00EF348F"/>
    <w:rsid w:val="00F04010"/>
    <w:rsid w:val="00F05F77"/>
    <w:rsid w:val="00F15213"/>
    <w:rsid w:val="00F20F4B"/>
    <w:rsid w:val="00F865E9"/>
    <w:rsid w:val="00FA54EC"/>
    <w:rsid w:val="00FC4E6C"/>
    <w:rsid w:val="00FF6E41"/>
    <w:rsid w:val="035D3297"/>
    <w:rsid w:val="03990047"/>
    <w:rsid w:val="04A7176E"/>
    <w:rsid w:val="0B792C38"/>
    <w:rsid w:val="10D41358"/>
    <w:rsid w:val="157955E3"/>
    <w:rsid w:val="19BF4B06"/>
    <w:rsid w:val="1C222A15"/>
    <w:rsid w:val="1D282582"/>
    <w:rsid w:val="2DAF6125"/>
    <w:rsid w:val="2E8438E1"/>
    <w:rsid w:val="2F4B1946"/>
    <w:rsid w:val="33702F36"/>
    <w:rsid w:val="34B87A7E"/>
    <w:rsid w:val="351C217F"/>
    <w:rsid w:val="35601D5B"/>
    <w:rsid w:val="3688209B"/>
    <w:rsid w:val="391B6D47"/>
    <w:rsid w:val="3A98341A"/>
    <w:rsid w:val="3C561E50"/>
    <w:rsid w:val="40B52905"/>
    <w:rsid w:val="411F02FE"/>
    <w:rsid w:val="49260006"/>
    <w:rsid w:val="492643AE"/>
    <w:rsid w:val="49E8275C"/>
    <w:rsid w:val="4B291E82"/>
    <w:rsid w:val="4D01600E"/>
    <w:rsid w:val="4E273257"/>
    <w:rsid w:val="4E6C60A1"/>
    <w:rsid w:val="4E724CEA"/>
    <w:rsid w:val="52B37A56"/>
    <w:rsid w:val="58D565A1"/>
    <w:rsid w:val="590339AE"/>
    <w:rsid w:val="5E084B23"/>
    <w:rsid w:val="5E5C03C5"/>
    <w:rsid w:val="6265226F"/>
    <w:rsid w:val="647A4AC8"/>
    <w:rsid w:val="648273EB"/>
    <w:rsid w:val="6796351C"/>
    <w:rsid w:val="6BB123DE"/>
    <w:rsid w:val="6BBD7F7B"/>
    <w:rsid w:val="6EE92007"/>
    <w:rsid w:val="6FA70217"/>
    <w:rsid w:val="725B0ED7"/>
    <w:rsid w:val="747B7CC4"/>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annotation text"/>
    <w:basedOn w:val="1"/>
    <w:link w:val="24"/>
    <w:qFormat/>
    <w:uiPriority w:val="0"/>
    <w:pPr>
      <w:jc w:val="left"/>
    </w:p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qFormat/>
    <w:uiPriority w:val="0"/>
    <w:rPr>
      <w:sz w:val="24"/>
    </w:rPr>
  </w:style>
  <w:style w:type="paragraph" w:styleId="15">
    <w:name w:val="annotation subject"/>
    <w:basedOn w:val="8"/>
    <w:next w:val="8"/>
    <w:link w:val="25"/>
    <w:qFormat/>
    <w:uiPriority w:val="0"/>
    <w:rPr>
      <w:b/>
      <w:bCs/>
    </w:rPr>
  </w:style>
  <w:style w:type="paragraph" w:styleId="16">
    <w:name w:val="Body Text First Indent"/>
    <w:basedOn w:val="2"/>
    <w:qFormat/>
    <w:uiPriority w:val="0"/>
    <w:pPr>
      <w:spacing w:after="120" w:line="240" w:lineRule="auto"/>
      <w:ind w:firstLine="420" w:firstLineChars="100"/>
    </w:pPr>
    <w:rPr>
      <w:sz w:val="21"/>
    </w:rPr>
  </w:style>
  <w:style w:type="character" w:styleId="19">
    <w:name w:val="Strong"/>
    <w:basedOn w:val="18"/>
    <w:qFormat/>
    <w:uiPriority w:val="22"/>
    <w:rPr>
      <w:b/>
      <w:bCs/>
    </w:rPr>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character" w:customStyle="1" w:styleId="22">
    <w:name w:val="标题 3 Char"/>
    <w:qFormat/>
    <w:uiPriority w:val="0"/>
    <w:rPr>
      <w:rFonts w:ascii="黑体" w:eastAsia="黑体"/>
      <w:bCs/>
      <w:sz w:val="30"/>
    </w:rPr>
  </w:style>
  <w:style w:type="character" w:customStyle="1" w:styleId="23">
    <w:name w:val="批注框文本 Char"/>
    <w:basedOn w:val="18"/>
    <w:link w:val="11"/>
    <w:qFormat/>
    <w:uiPriority w:val="0"/>
    <w:rPr>
      <w:rFonts w:ascii="Times New Roman" w:hAnsi="Times New Roman" w:eastAsia="宋体" w:cs="Times New Roman"/>
      <w:kern w:val="2"/>
      <w:sz w:val="18"/>
      <w:szCs w:val="18"/>
    </w:rPr>
  </w:style>
  <w:style w:type="character" w:customStyle="1" w:styleId="24">
    <w:name w:val="批注文字 Char"/>
    <w:basedOn w:val="18"/>
    <w:link w:val="8"/>
    <w:qFormat/>
    <w:uiPriority w:val="0"/>
    <w:rPr>
      <w:rFonts w:ascii="Times New Roman" w:hAnsi="Times New Roman" w:eastAsia="宋体" w:cs="Times New Roman"/>
      <w:kern w:val="2"/>
      <w:sz w:val="21"/>
      <w:szCs w:val="24"/>
    </w:rPr>
  </w:style>
  <w:style w:type="character" w:customStyle="1" w:styleId="25">
    <w:name w:val="批注主题 Char"/>
    <w:basedOn w:val="24"/>
    <w:link w:val="15"/>
    <w:qFormat/>
    <w:uiPriority w:val="0"/>
    <w:rPr>
      <w:rFonts w:ascii="Times New Roman" w:hAnsi="Times New Roman" w:eastAsia="宋体" w:cs="Times New Roman"/>
      <w:b/>
      <w:bCs/>
      <w:kern w:val="2"/>
      <w:sz w:val="21"/>
      <w:szCs w:val="24"/>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8AA95-9100-444A-B0FB-5E30528D1506}">
  <ds:schemaRefs/>
</ds:datastoreItem>
</file>

<file path=docProps/app.xml><?xml version="1.0" encoding="utf-8"?>
<Properties xmlns="http://schemas.openxmlformats.org/officeDocument/2006/extended-properties" xmlns:vt="http://schemas.openxmlformats.org/officeDocument/2006/docPropsVTypes">
  <Template>Normal</Template>
  <Pages>13</Pages>
  <Words>6430</Words>
  <Characters>6576</Characters>
  <Lines>52</Lines>
  <Paragraphs>14</Paragraphs>
  <TotalTime>0</TotalTime>
  <ScaleCrop>false</ScaleCrop>
  <LinksUpToDate>false</LinksUpToDate>
  <CharactersWithSpaces>7389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2023-07-25T14:21:00Z</dcterms:created>
  <dc:creator>Administrator</dc:creator>
  <cp:lastModifiedBy>15001</cp:lastModifiedBy>
  <dcterms:modified xsi:type="dcterms:W3CDTF">2023-08-07T10:38:52Z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0698C5D485A743D49EF438D09F9C3E1E_13</vt:lpwstr>
  </property>
</Properties>
</file>